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57" w:rsidRDefault="00520567" w:rsidP="00520567">
      <w:pPr>
        <w:jc w:val="center"/>
      </w:pPr>
      <w:r>
        <w:t>Number: Number and Place Value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376"/>
        <w:gridCol w:w="2361"/>
        <w:gridCol w:w="2361"/>
        <w:gridCol w:w="2246"/>
        <w:gridCol w:w="2242"/>
      </w:tblGrid>
      <w:tr w:rsidR="00520567" w:rsidRPr="00C7224B" w:rsidTr="007463EC">
        <w:tc>
          <w:tcPr>
            <w:tcW w:w="15614" w:type="dxa"/>
            <w:gridSpan w:val="6"/>
            <w:shd w:val="clear" w:color="auto" w:fill="006699"/>
          </w:tcPr>
          <w:p w:rsidR="00520567" w:rsidRPr="00C7224B" w:rsidRDefault="00520567" w:rsidP="007463E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C7224B">
              <w:rPr>
                <w:b/>
                <w:color w:val="FFFFFF"/>
              </w:rPr>
              <w:t>COUNTING</w:t>
            </w:r>
          </w:p>
        </w:tc>
      </w:tr>
      <w:tr w:rsidR="00520567" w:rsidRPr="00C7224B" w:rsidTr="007463EC">
        <w:tc>
          <w:tcPr>
            <w:tcW w:w="2602" w:type="dxa"/>
            <w:shd w:val="clear" w:color="auto" w:fill="006699"/>
          </w:tcPr>
          <w:p w:rsidR="00520567" w:rsidRPr="00C7224B" w:rsidRDefault="00520567" w:rsidP="007463EC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1</w:t>
            </w:r>
          </w:p>
        </w:tc>
        <w:tc>
          <w:tcPr>
            <w:tcW w:w="2602" w:type="dxa"/>
            <w:shd w:val="clear" w:color="auto" w:fill="006699"/>
          </w:tcPr>
          <w:p w:rsidR="00520567" w:rsidRPr="00C7224B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C7224B">
              <w:rPr>
                <w:color w:val="FFFFFF"/>
              </w:rPr>
              <w:t>Year 2</w:t>
            </w:r>
          </w:p>
        </w:tc>
        <w:tc>
          <w:tcPr>
            <w:tcW w:w="2602" w:type="dxa"/>
            <w:shd w:val="clear" w:color="auto" w:fill="006699"/>
          </w:tcPr>
          <w:p w:rsidR="00520567" w:rsidRPr="00C7224B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C7224B">
              <w:rPr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006699"/>
          </w:tcPr>
          <w:p w:rsidR="00520567" w:rsidRPr="00C7224B" w:rsidRDefault="00520567" w:rsidP="007463EC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4</w:t>
            </w:r>
          </w:p>
        </w:tc>
        <w:tc>
          <w:tcPr>
            <w:tcW w:w="2603" w:type="dxa"/>
            <w:shd w:val="clear" w:color="auto" w:fill="006699"/>
          </w:tcPr>
          <w:p w:rsidR="00520567" w:rsidRPr="00C7224B" w:rsidRDefault="00520567" w:rsidP="007463EC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520567" w:rsidRPr="00C7224B" w:rsidRDefault="00520567" w:rsidP="007463EC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C7224B">
              <w:rPr>
                <w:rFonts w:ascii="Calibri" w:hAnsi="Calibri"/>
                <w:color w:val="FFFFFF"/>
                <w:sz w:val="22"/>
                <w:szCs w:val="22"/>
              </w:rPr>
              <w:t>Year 6</w:t>
            </w:r>
          </w:p>
        </w:tc>
      </w:tr>
      <w:tr w:rsidR="00520567" w:rsidRPr="00C7224B" w:rsidTr="007463EC">
        <w:tc>
          <w:tcPr>
            <w:tcW w:w="2602" w:type="dxa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count to and across 100, forwards and backwards, beginning with 0 or 1, or from any given number </w:t>
            </w:r>
          </w:p>
        </w:tc>
        <w:tc>
          <w:tcPr>
            <w:tcW w:w="2602" w:type="dxa"/>
            <w:shd w:val="clear" w:color="auto" w:fill="auto"/>
          </w:tcPr>
          <w:p w:rsidR="00520567" w:rsidRPr="00C7224B" w:rsidRDefault="00520567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520567" w:rsidRPr="00C7224B" w:rsidRDefault="00520567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count backwards through zero to include </w:t>
            </w:r>
            <w:r w:rsidRPr="00C7224B">
              <w:rPr>
                <w:rFonts w:ascii="Calibri" w:hAnsi="Calibri"/>
                <w:color w:val="auto"/>
                <w:sz w:val="22"/>
                <w:szCs w:val="22"/>
              </w:rPr>
              <w:t>negative numbers</w:t>
            </w:r>
            <w:r w:rsidRPr="00C7224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520567" w:rsidRPr="00C7224B" w:rsidRDefault="00520567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interpret negative numbers in context, count forwards and backwards with positive and negative whole numbers, including through zero</w:t>
            </w:r>
          </w:p>
        </w:tc>
        <w:tc>
          <w:tcPr>
            <w:tcW w:w="2603" w:type="dxa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use negative numbers in context, and calculate intervals across zero </w:t>
            </w:r>
          </w:p>
          <w:p w:rsidR="00520567" w:rsidRPr="00C7224B" w:rsidRDefault="00520567" w:rsidP="007463EC">
            <w:pPr>
              <w:spacing w:after="0" w:line="240" w:lineRule="auto"/>
              <w:jc w:val="center"/>
            </w:pPr>
          </w:p>
        </w:tc>
      </w:tr>
      <w:tr w:rsidR="00520567" w:rsidRPr="00C7224B" w:rsidTr="007463EC">
        <w:tc>
          <w:tcPr>
            <w:tcW w:w="2602" w:type="dxa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count, read and write numbers to 100 in numerals; count in multiples of twos, fives and tens </w:t>
            </w:r>
          </w:p>
        </w:tc>
        <w:tc>
          <w:tcPr>
            <w:tcW w:w="2602" w:type="dxa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count in steps of 2, 3, and 5 from 0, and in tens from any number, forward or backward </w:t>
            </w:r>
          </w:p>
          <w:p w:rsidR="00520567" w:rsidRPr="00C7224B" w:rsidRDefault="00520567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count from 0 in multiples of 4, 8, 50 and 100; </w:t>
            </w:r>
          </w:p>
          <w:p w:rsidR="00520567" w:rsidRPr="00C7224B" w:rsidRDefault="00520567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count in multiples of 6, 7, 9, 25 and 1</w:t>
            </w:r>
            <w:r w:rsidRPr="00C7224B">
              <w:rPr>
                <w:rFonts w:ascii="Calibri" w:hAnsi="Calibri"/>
                <w:spacing w:val="-4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>000</w:t>
            </w:r>
          </w:p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520567" w:rsidRPr="00C7224B" w:rsidRDefault="00520567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count forwards or backwards in steps of powers of 10 for any given number up to 1</w:t>
            </w:r>
            <w:r w:rsidRPr="00C7224B">
              <w:rPr>
                <w:rFonts w:ascii="Calibri" w:hAnsi="Calibri"/>
                <w:spacing w:val="-4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>000</w:t>
            </w:r>
            <w:r w:rsidRPr="00C7224B">
              <w:rPr>
                <w:rFonts w:ascii="Calibri" w:hAnsi="Calibri"/>
                <w:spacing w:val="-2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 xml:space="preserve">000 </w:t>
            </w:r>
          </w:p>
        </w:tc>
        <w:tc>
          <w:tcPr>
            <w:tcW w:w="2603" w:type="dxa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520567" w:rsidRPr="00C7224B" w:rsidTr="007463EC">
        <w:tc>
          <w:tcPr>
            <w:tcW w:w="2602" w:type="dxa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given a number, identify one more and one less </w:t>
            </w:r>
          </w:p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find 10 or 100 more or less than a given number </w:t>
            </w:r>
          </w:p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find 1</w:t>
            </w:r>
            <w:r w:rsidRPr="00C7224B">
              <w:rPr>
                <w:rFonts w:ascii="Calibri" w:hAnsi="Calibri"/>
                <w:spacing w:val="-4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 xml:space="preserve">000 more or less than a given number </w:t>
            </w:r>
          </w:p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520567" w:rsidRPr="00C7224B" w:rsidTr="007463EC">
        <w:tc>
          <w:tcPr>
            <w:tcW w:w="15614" w:type="dxa"/>
            <w:gridSpan w:val="6"/>
            <w:shd w:val="clear" w:color="auto" w:fill="006699"/>
          </w:tcPr>
          <w:p w:rsidR="00520567" w:rsidRPr="00C7224B" w:rsidRDefault="00520567" w:rsidP="007463E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C7224B">
              <w:rPr>
                <w:b/>
                <w:color w:val="FFFFFF"/>
              </w:rPr>
              <w:t>COMPARING NUMBERS</w:t>
            </w:r>
          </w:p>
        </w:tc>
      </w:tr>
      <w:tr w:rsidR="00520567" w:rsidRPr="00C7224B" w:rsidTr="007463EC">
        <w:trPr>
          <w:trHeight w:val="621"/>
        </w:trPr>
        <w:tc>
          <w:tcPr>
            <w:tcW w:w="2602" w:type="dxa"/>
            <w:vMerge w:val="restart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use the language of: equal to, more than, less than (fewer), most, least </w:t>
            </w:r>
          </w:p>
          <w:p w:rsidR="00520567" w:rsidRPr="00C7224B" w:rsidRDefault="00520567" w:rsidP="007463EC">
            <w:pPr>
              <w:spacing w:after="0" w:line="240" w:lineRule="auto"/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compare and order numbers from 0 up to 100; use &lt;, &gt; and = signs </w:t>
            </w:r>
          </w:p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compare and order numbers up to 1</w:t>
            </w:r>
            <w:r w:rsidRPr="00C7224B">
              <w:rPr>
                <w:rFonts w:ascii="Calibri" w:hAnsi="Calibri"/>
                <w:spacing w:val="-4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>000</w:t>
            </w:r>
          </w:p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order and compare numbers beyond 1</w:t>
            </w:r>
            <w:r w:rsidRPr="00C7224B">
              <w:rPr>
                <w:rFonts w:ascii="Calibri" w:hAnsi="Calibri"/>
                <w:spacing w:val="-40"/>
                <w:sz w:val="22"/>
                <w:szCs w:val="22"/>
              </w:rPr>
              <w:t xml:space="preserve"> </w:t>
            </w:r>
            <w:r w:rsidRPr="00C7224B">
              <w:rPr>
                <w:rFonts w:ascii="Calibri" w:hAnsi="Calibri"/>
                <w:sz w:val="22"/>
                <w:szCs w:val="22"/>
              </w:rPr>
              <w:t>000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520567" w:rsidRPr="00C7224B" w:rsidRDefault="00520567" w:rsidP="007463EC">
            <w:pPr>
              <w:spacing w:after="0" w:line="240" w:lineRule="auto"/>
            </w:pPr>
            <w:r w:rsidRPr="00C7224B">
              <w:t>read, write, order and compare numbers to at least 1</w:t>
            </w:r>
            <w:r w:rsidRPr="00C7224B">
              <w:rPr>
                <w:spacing w:val="-20"/>
              </w:rPr>
              <w:t xml:space="preserve"> </w:t>
            </w:r>
            <w:r w:rsidRPr="00C7224B">
              <w:t>000</w:t>
            </w:r>
            <w:r w:rsidRPr="00C7224B">
              <w:rPr>
                <w:spacing w:val="-20"/>
              </w:rPr>
              <w:t xml:space="preserve"> </w:t>
            </w:r>
            <w:r w:rsidRPr="00C7224B">
              <w:t xml:space="preserve">000 and determine the value of each digit </w:t>
            </w:r>
          </w:p>
          <w:p w:rsidR="00520567" w:rsidRPr="00C7224B" w:rsidRDefault="00520567" w:rsidP="007463EC">
            <w:pPr>
              <w:spacing w:after="0" w:line="240" w:lineRule="auto"/>
            </w:pPr>
            <w:r w:rsidRPr="00C7224B">
              <w:rPr>
                <w:sz w:val="20"/>
                <w:szCs w:val="20"/>
              </w:rPr>
              <w:t>(appears also in Reading and Writing Numbers)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read, write, order and compare numbers up to </w:t>
            </w:r>
          </w:p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>10 000</w:t>
            </w:r>
            <w:r w:rsidRPr="00C7224B">
              <w:rPr>
                <w:rFonts w:ascii="Calibri" w:hAnsi="Calibri"/>
                <w:spacing w:val="-40"/>
                <w:sz w:val="22"/>
                <w:szCs w:val="22"/>
              </w:rPr>
              <w:t xml:space="preserve">  </w:t>
            </w:r>
            <w:r w:rsidRPr="00C7224B">
              <w:rPr>
                <w:rFonts w:ascii="Calibri" w:hAnsi="Calibri"/>
                <w:sz w:val="22"/>
                <w:szCs w:val="22"/>
              </w:rPr>
              <w:t xml:space="preserve">000 and determine the value of each digit </w:t>
            </w:r>
            <w:r w:rsidRPr="00C7224B">
              <w:rPr>
                <w:rFonts w:ascii="Calibri" w:hAnsi="Calibri" w:cs="Times New Roman"/>
                <w:color w:val="auto"/>
                <w:sz w:val="20"/>
                <w:szCs w:val="20"/>
                <w:lang w:val="en-GB"/>
              </w:rPr>
              <w:t>(appears also in Reading and Writing Numbers)</w:t>
            </w:r>
          </w:p>
        </w:tc>
      </w:tr>
      <w:tr w:rsidR="00520567" w:rsidRPr="00C7224B" w:rsidTr="007463EC">
        <w:trPr>
          <w:trHeight w:val="780"/>
        </w:trPr>
        <w:tc>
          <w:tcPr>
            <w:tcW w:w="2602" w:type="dxa"/>
            <w:vMerge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C7224B">
              <w:rPr>
                <w:rFonts w:ascii="Calibri" w:hAnsi="Calibri"/>
                <w:i/>
                <w:sz w:val="20"/>
                <w:szCs w:val="20"/>
              </w:rPr>
              <w:t>compare numbers with the same number of decimal places up to two decimal places</w:t>
            </w:r>
            <w:r w:rsidRPr="00C7224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C7224B">
              <w:rPr>
                <w:rFonts w:ascii="Calibri" w:hAnsi="Calibri"/>
                <w:sz w:val="20"/>
                <w:szCs w:val="20"/>
              </w:rPr>
              <w:t>(copied from Fractions)</w:t>
            </w:r>
          </w:p>
        </w:tc>
        <w:tc>
          <w:tcPr>
            <w:tcW w:w="2603" w:type="dxa"/>
            <w:vMerge/>
            <w:shd w:val="clear" w:color="auto" w:fill="auto"/>
          </w:tcPr>
          <w:p w:rsidR="00520567" w:rsidRPr="00C7224B" w:rsidRDefault="00520567" w:rsidP="007463EC">
            <w:pPr>
              <w:spacing w:after="0" w:line="240" w:lineRule="auto"/>
            </w:pPr>
          </w:p>
        </w:tc>
        <w:tc>
          <w:tcPr>
            <w:tcW w:w="2603" w:type="dxa"/>
            <w:vMerge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520567" w:rsidRPr="00C7224B" w:rsidTr="007463EC">
        <w:tc>
          <w:tcPr>
            <w:tcW w:w="15614" w:type="dxa"/>
            <w:gridSpan w:val="6"/>
            <w:shd w:val="clear" w:color="auto" w:fill="006699"/>
          </w:tcPr>
          <w:p w:rsidR="00520567" w:rsidRPr="00C7224B" w:rsidRDefault="00520567" w:rsidP="007463E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C7224B">
              <w:rPr>
                <w:b/>
                <w:color w:val="FFFFFF"/>
              </w:rPr>
              <w:t>IDENTIFYING, REPRESENTING AND ESTIMATING NUMBERS</w:t>
            </w:r>
          </w:p>
        </w:tc>
      </w:tr>
      <w:tr w:rsidR="00520567" w:rsidRPr="00C7224B" w:rsidTr="007463EC">
        <w:tc>
          <w:tcPr>
            <w:tcW w:w="2602" w:type="dxa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t xml:space="preserve">identify and represent numbers using objects and pictorial </w:t>
            </w:r>
            <w:r w:rsidRPr="00C7224B">
              <w:rPr>
                <w:rFonts w:ascii="Calibri" w:hAnsi="Calibri"/>
                <w:sz w:val="22"/>
                <w:szCs w:val="22"/>
              </w:rPr>
              <w:lastRenderedPageBreak/>
              <w:t>representations including the number line</w:t>
            </w:r>
          </w:p>
        </w:tc>
        <w:tc>
          <w:tcPr>
            <w:tcW w:w="2602" w:type="dxa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lastRenderedPageBreak/>
              <w:t xml:space="preserve">identify, represent and estimate numbers using different </w:t>
            </w:r>
            <w:r w:rsidRPr="00C7224B">
              <w:rPr>
                <w:rFonts w:ascii="Calibri" w:hAnsi="Calibri"/>
                <w:sz w:val="22"/>
                <w:szCs w:val="22"/>
              </w:rPr>
              <w:lastRenderedPageBreak/>
              <w:t xml:space="preserve">representations, including the number line </w:t>
            </w:r>
          </w:p>
        </w:tc>
        <w:tc>
          <w:tcPr>
            <w:tcW w:w="2602" w:type="dxa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lastRenderedPageBreak/>
              <w:t xml:space="preserve">identify, represent and estimate numbers </w:t>
            </w:r>
            <w:r w:rsidRPr="00C7224B">
              <w:rPr>
                <w:rFonts w:ascii="Calibri" w:hAnsi="Calibri"/>
                <w:sz w:val="22"/>
                <w:szCs w:val="22"/>
              </w:rPr>
              <w:lastRenderedPageBreak/>
              <w:t xml:space="preserve">using different representations </w:t>
            </w:r>
          </w:p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:rsidR="00520567" w:rsidRPr="00C7224B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7224B">
              <w:rPr>
                <w:rFonts w:ascii="Calibri" w:hAnsi="Calibri"/>
                <w:sz w:val="22"/>
                <w:szCs w:val="22"/>
              </w:rPr>
              <w:lastRenderedPageBreak/>
              <w:t xml:space="preserve">identify, represent and estimate numbers </w:t>
            </w:r>
            <w:r w:rsidRPr="00C7224B">
              <w:rPr>
                <w:rFonts w:ascii="Calibri" w:hAnsi="Calibri"/>
                <w:sz w:val="22"/>
                <w:szCs w:val="22"/>
              </w:rPr>
              <w:lastRenderedPageBreak/>
              <w:t>using different representations</w:t>
            </w:r>
          </w:p>
        </w:tc>
        <w:tc>
          <w:tcPr>
            <w:tcW w:w="2603" w:type="dxa"/>
            <w:shd w:val="clear" w:color="auto" w:fill="auto"/>
          </w:tcPr>
          <w:p w:rsidR="00520567" w:rsidRPr="00C7224B" w:rsidRDefault="00520567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520567" w:rsidRPr="00C7224B" w:rsidRDefault="00520567" w:rsidP="007463EC">
            <w:pPr>
              <w:spacing w:after="0" w:line="240" w:lineRule="auto"/>
            </w:pPr>
          </w:p>
        </w:tc>
      </w:tr>
    </w:tbl>
    <w:p w:rsidR="00520567" w:rsidRDefault="00520567"/>
    <w:p w:rsidR="00520567" w:rsidRDefault="00520567" w:rsidP="00520567">
      <w:pPr>
        <w:jc w:val="center"/>
      </w:pPr>
      <w:r>
        <w:t>Addition and Subtraction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487"/>
        <w:gridCol w:w="2199"/>
        <w:gridCol w:w="2153"/>
        <w:gridCol w:w="2400"/>
        <w:gridCol w:w="2412"/>
      </w:tblGrid>
      <w:tr w:rsidR="00520567" w:rsidRPr="002B5E68" w:rsidTr="007463EC">
        <w:tc>
          <w:tcPr>
            <w:tcW w:w="15559" w:type="dxa"/>
            <w:gridSpan w:val="6"/>
            <w:shd w:val="clear" w:color="auto" w:fill="006699"/>
          </w:tcPr>
          <w:p w:rsidR="00520567" w:rsidRPr="002B5E68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2B5E68">
              <w:rPr>
                <w:b/>
                <w:color w:val="FFFFFF"/>
              </w:rPr>
              <w:t>NUMBER BONDS</w:t>
            </w:r>
          </w:p>
        </w:tc>
      </w:tr>
      <w:tr w:rsidR="00520567" w:rsidRPr="002B5E68" w:rsidTr="007463EC">
        <w:tc>
          <w:tcPr>
            <w:tcW w:w="2518" w:type="dxa"/>
            <w:shd w:val="clear" w:color="auto" w:fill="006699"/>
          </w:tcPr>
          <w:p w:rsidR="00520567" w:rsidRPr="002B5E68" w:rsidRDefault="00520567" w:rsidP="007463EC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2B5E68">
              <w:rPr>
                <w:rFonts w:ascii="Calibri" w:hAnsi="Calibri"/>
                <w:color w:val="FFFFFF"/>
                <w:sz w:val="22"/>
                <w:szCs w:val="22"/>
              </w:rPr>
              <w:t>Year 1</w:t>
            </w:r>
          </w:p>
        </w:tc>
        <w:tc>
          <w:tcPr>
            <w:tcW w:w="2693" w:type="dxa"/>
            <w:shd w:val="clear" w:color="auto" w:fill="006699"/>
          </w:tcPr>
          <w:p w:rsidR="00520567" w:rsidRPr="002B5E68" w:rsidRDefault="00520567" w:rsidP="007463EC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2B5E68">
              <w:rPr>
                <w:rFonts w:ascii="Calibri" w:hAnsi="Calibri"/>
                <w:color w:val="FFFFFF"/>
                <w:sz w:val="22"/>
                <w:szCs w:val="22"/>
              </w:rPr>
              <w:t>Year 2</w:t>
            </w:r>
          </w:p>
        </w:tc>
        <w:tc>
          <w:tcPr>
            <w:tcW w:w="2410" w:type="dxa"/>
            <w:shd w:val="clear" w:color="auto" w:fill="006699"/>
          </w:tcPr>
          <w:p w:rsidR="00520567" w:rsidRPr="002B5E68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2B5E68">
              <w:rPr>
                <w:color w:val="FFFFFF"/>
              </w:rPr>
              <w:t>Year 3</w:t>
            </w:r>
          </w:p>
        </w:tc>
        <w:tc>
          <w:tcPr>
            <w:tcW w:w="2552" w:type="dxa"/>
            <w:shd w:val="clear" w:color="auto" w:fill="006699"/>
          </w:tcPr>
          <w:p w:rsidR="00520567" w:rsidRPr="002B5E68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2B5E68">
              <w:rPr>
                <w:color w:val="FFFFFF"/>
              </w:rPr>
              <w:t>Year 4</w:t>
            </w:r>
          </w:p>
        </w:tc>
        <w:tc>
          <w:tcPr>
            <w:tcW w:w="2693" w:type="dxa"/>
            <w:shd w:val="clear" w:color="auto" w:fill="006699"/>
          </w:tcPr>
          <w:p w:rsidR="00520567" w:rsidRPr="002B5E68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2B5E68">
              <w:rPr>
                <w:color w:val="FFFFFF"/>
              </w:rPr>
              <w:t>Year 5</w:t>
            </w:r>
          </w:p>
        </w:tc>
        <w:tc>
          <w:tcPr>
            <w:tcW w:w="2693" w:type="dxa"/>
            <w:shd w:val="clear" w:color="auto" w:fill="006699"/>
          </w:tcPr>
          <w:p w:rsidR="00520567" w:rsidRPr="002B5E68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2B5E68">
              <w:rPr>
                <w:color w:val="FFFFFF"/>
              </w:rPr>
              <w:t>Year 6</w:t>
            </w:r>
          </w:p>
        </w:tc>
      </w:tr>
      <w:tr w:rsidR="00520567" w:rsidRPr="002B5E68" w:rsidTr="007463EC">
        <w:tc>
          <w:tcPr>
            <w:tcW w:w="2518" w:type="dxa"/>
            <w:shd w:val="clear" w:color="auto" w:fill="auto"/>
          </w:tcPr>
          <w:p w:rsidR="00520567" w:rsidRPr="002B5E68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represent and use number bonds and related subtraction facts within 20 </w:t>
            </w:r>
          </w:p>
        </w:tc>
        <w:tc>
          <w:tcPr>
            <w:tcW w:w="2693" w:type="dxa"/>
            <w:shd w:val="clear" w:color="auto" w:fill="auto"/>
          </w:tcPr>
          <w:p w:rsidR="00520567" w:rsidRPr="002B5E68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recall and use addition and subtraction facts to 20 fluently, and derive and use related facts up to 100 </w:t>
            </w:r>
          </w:p>
        </w:tc>
        <w:tc>
          <w:tcPr>
            <w:tcW w:w="2410" w:type="dxa"/>
            <w:shd w:val="clear" w:color="auto" w:fill="auto"/>
          </w:tcPr>
          <w:p w:rsidR="00520567" w:rsidRPr="002B5E68" w:rsidRDefault="00520567" w:rsidP="007463EC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520567" w:rsidRPr="002B5E68" w:rsidRDefault="00520567" w:rsidP="007463E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20567" w:rsidRPr="002B5E68" w:rsidRDefault="00520567" w:rsidP="007463E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20567" w:rsidRPr="002B5E68" w:rsidRDefault="00520567" w:rsidP="007463EC">
            <w:pPr>
              <w:spacing w:after="0" w:line="240" w:lineRule="auto"/>
            </w:pPr>
          </w:p>
        </w:tc>
      </w:tr>
      <w:tr w:rsidR="00520567" w:rsidRPr="002B5E68" w:rsidTr="007463EC">
        <w:tc>
          <w:tcPr>
            <w:tcW w:w="15559" w:type="dxa"/>
            <w:gridSpan w:val="6"/>
            <w:shd w:val="clear" w:color="auto" w:fill="006699"/>
          </w:tcPr>
          <w:p w:rsidR="00520567" w:rsidRPr="002B5E68" w:rsidRDefault="00520567" w:rsidP="007463E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2B5E68">
              <w:rPr>
                <w:b/>
                <w:color w:val="FFFFFF"/>
              </w:rPr>
              <w:t>MENTAL CALCULATION</w:t>
            </w:r>
          </w:p>
        </w:tc>
      </w:tr>
      <w:tr w:rsidR="00520567" w:rsidRPr="002B5E68" w:rsidTr="007463EC">
        <w:tc>
          <w:tcPr>
            <w:tcW w:w="2518" w:type="dxa"/>
            <w:shd w:val="clear" w:color="auto" w:fill="auto"/>
          </w:tcPr>
          <w:p w:rsidR="00520567" w:rsidRPr="002B5E68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add and subtract one-digit and two-digit numbers to 20, including zero </w:t>
            </w:r>
          </w:p>
        </w:tc>
        <w:tc>
          <w:tcPr>
            <w:tcW w:w="2693" w:type="dxa"/>
            <w:shd w:val="clear" w:color="auto" w:fill="auto"/>
          </w:tcPr>
          <w:p w:rsidR="00520567" w:rsidRPr="002B5E68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add and subtract numbers using concrete objects, pictorial representations, and mentally, including: </w:t>
            </w:r>
          </w:p>
          <w:p w:rsidR="00520567" w:rsidRPr="002B5E68" w:rsidRDefault="00520567" w:rsidP="00520567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 two-digit number and ones </w:t>
            </w:r>
          </w:p>
          <w:p w:rsidR="00520567" w:rsidRPr="002B5E68" w:rsidRDefault="00520567" w:rsidP="00520567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 two-digit number and tens </w:t>
            </w:r>
          </w:p>
          <w:p w:rsidR="00520567" w:rsidRPr="002B5E68" w:rsidRDefault="00520567" w:rsidP="00520567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two two-digit numbers </w:t>
            </w:r>
          </w:p>
          <w:p w:rsidR="00520567" w:rsidRPr="002B5E68" w:rsidRDefault="00520567" w:rsidP="00520567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adding three one-digit numbers </w:t>
            </w:r>
          </w:p>
        </w:tc>
        <w:tc>
          <w:tcPr>
            <w:tcW w:w="2410" w:type="dxa"/>
            <w:shd w:val="clear" w:color="auto" w:fill="auto"/>
          </w:tcPr>
          <w:p w:rsidR="00520567" w:rsidRPr="002B5E68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add and subtract numbers mentally, including: </w:t>
            </w:r>
          </w:p>
          <w:p w:rsidR="00520567" w:rsidRPr="002B5E68" w:rsidRDefault="00520567" w:rsidP="00520567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 three-digit number and ones </w:t>
            </w:r>
          </w:p>
          <w:p w:rsidR="00520567" w:rsidRPr="002B5E68" w:rsidRDefault="00520567" w:rsidP="00520567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>a three-digit number and tens</w:t>
            </w:r>
          </w:p>
          <w:p w:rsidR="00520567" w:rsidRPr="002B5E68" w:rsidRDefault="00520567" w:rsidP="00520567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 three-digit number and hundreds </w:t>
            </w:r>
          </w:p>
          <w:p w:rsidR="00520567" w:rsidRPr="002B5E68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520567" w:rsidRPr="002B5E68" w:rsidRDefault="00520567" w:rsidP="007463E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20567" w:rsidRPr="002B5E68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add and subtract numbers mentally with increasingly large numbers </w:t>
            </w:r>
          </w:p>
          <w:p w:rsidR="00520567" w:rsidRPr="002B5E68" w:rsidRDefault="00520567" w:rsidP="007463E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20567" w:rsidRPr="002B5E68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>perform mental calculations, including with mixed operations and large numbers</w:t>
            </w:r>
          </w:p>
          <w:p w:rsidR="00520567" w:rsidRPr="002B5E68" w:rsidRDefault="00520567" w:rsidP="007463EC">
            <w:pPr>
              <w:spacing w:after="0" w:line="240" w:lineRule="auto"/>
            </w:pPr>
          </w:p>
        </w:tc>
      </w:tr>
      <w:tr w:rsidR="00520567" w:rsidRPr="002B5E68" w:rsidTr="007463EC">
        <w:tc>
          <w:tcPr>
            <w:tcW w:w="2518" w:type="dxa"/>
            <w:shd w:val="clear" w:color="auto" w:fill="auto"/>
          </w:tcPr>
          <w:p w:rsidR="00520567" w:rsidRPr="002B5E68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read, write and interpret mathematical statements involving addition (+), </w:t>
            </w:r>
            <w:r w:rsidRPr="002B5E68">
              <w:rPr>
                <w:rFonts w:ascii="Calibri" w:hAnsi="Calibri"/>
                <w:sz w:val="22"/>
                <w:szCs w:val="22"/>
              </w:rPr>
              <w:lastRenderedPageBreak/>
              <w:t xml:space="preserve">subtraction (-) and equals (=) signs </w:t>
            </w:r>
          </w:p>
          <w:p w:rsidR="00520567" w:rsidRPr="002B5E68" w:rsidRDefault="00520567" w:rsidP="007463E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2B5E68">
              <w:rPr>
                <w:rFonts w:ascii="Calibri" w:hAnsi="Calibri"/>
                <w:sz w:val="20"/>
                <w:szCs w:val="20"/>
              </w:rPr>
              <w:t>(appears also in Written Methods)</w:t>
            </w:r>
          </w:p>
        </w:tc>
        <w:tc>
          <w:tcPr>
            <w:tcW w:w="2693" w:type="dxa"/>
            <w:shd w:val="clear" w:color="auto" w:fill="auto"/>
          </w:tcPr>
          <w:p w:rsidR="00520567" w:rsidRPr="002B5E68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lastRenderedPageBreak/>
              <w:t xml:space="preserve">show that addition of two numbers can be done in any order (commutative) and subtraction of one </w:t>
            </w:r>
            <w:r w:rsidRPr="002B5E68">
              <w:rPr>
                <w:rFonts w:ascii="Calibri" w:hAnsi="Calibri"/>
                <w:sz w:val="22"/>
                <w:szCs w:val="22"/>
              </w:rPr>
              <w:lastRenderedPageBreak/>
              <w:t xml:space="preserve">number from another cannot </w:t>
            </w:r>
          </w:p>
        </w:tc>
        <w:tc>
          <w:tcPr>
            <w:tcW w:w="2410" w:type="dxa"/>
            <w:shd w:val="clear" w:color="auto" w:fill="auto"/>
          </w:tcPr>
          <w:p w:rsidR="00520567" w:rsidRPr="002B5E68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520567" w:rsidRPr="002B5E68" w:rsidRDefault="00520567" w:rsidP="007463E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20567" w:rsidRPr="002B5E68" w:rsidRDefault="00520567" w:rsidP="007463E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520567" w:rsidRPr="002B5E68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use their knowledge of the order of operations to carry out calculations involving the four operations </w:t>
            </w:r>
          </w:p>
          <w:p w:rsidR="00520567" w:rsidRPr="002B5E68" w:rsidRDefault="00520567" w:rsidP="007463EC">
            <w:pPr>
              <w:spacing w:after="0" w:line="240" w:lineRule="auto"/>
            </w:pPr>
          </w:p>
        </w:tc>
      </w:tr>
    </w:tbl>
    <w:p w:rsidR="00520567" w:rsidRDefault="00520567"/>
    <w:p w:rsidR="00520567" w:rsidRDefault="00520567" w:rsidP="00520567">
      <w:pPr>
        <w:jc w:val="center"/>
      </w:pPr>
      <w:r>
        <w:t>Number: multiplication and division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15"/>
        <w:gridCol w:w="2110"/>
        <w:gridCol w:w="202"/>
        <w:gridCol w:w="2216"/>
        <w:gridCol w:w="124"/>
        <w:gridCol w:w="319"/>
        <w:gridCol w:w="1491"/>
        <w:gridCol w:w="576"/>
        <w:gridCol w:w="1510"/>
        <w:gridCol w:w="710"/>
        <w:gridCol w:w="99"/>
        <w:gridCol w:w="2316"/>
      </w:tblGrid>
      <w:tr w:rsidR="00520567" w:rsidRPr="00B71F30" w:rsidTr="007463EC">
        <w:tc>
          <w:tcPr>
            <w:tcW w:w="15559" w:type="dxa"/>
            <w:gridSpan w:val="13"/>
            <w:shd w:val="clear" w:color="auto" w:fill="006699"/>
          </w:tcPr>
          <w:p w:rsidR="00520567" w:rsidRPr="00B71F30" w:rsidRDefault="00520567" w:rsidP="007463E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71F30">
              <w:rPr>
                <w:b/>
                <w:color w:val="FFFFFF"/>
              </w:rPr>
              <w:t>MULTIPLICATION &amp; DIVISION FACTS</w:t>
            </w:r>
          </w:p>
        </w:tc>
      </w:tr>
      <w:tr w:rsidR="00520567" w:rsidRPr="00B71F30" w:rsidTr="007463EC">
        <w:tc>
          <w:tcPr>
            <w:tcW w:w="2376" w:type="dxa"/>
            <w:shd w:val="clear" w:color="auto" w:fill="006699"/>
          </w:tcPr>
          <w:p w:rsidR="00520567" w:rsidRPr="00B71F30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1</w:t>
            </w:r>
          </w:p>
        </w:tc>
        <w:tc>
          <w:tcPr>
            <w:tcW w:w="2552" w:type="dxa"/>
            <w:gridSpan w:val="2"/>
            <w:shd w:val="clear" w:color="auto" w:fill="006699"/>
          </w:tcPr>
          <w:p w:rsidR="00520567" w:rsidRPr="00B71F30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2</w:t>
            </w:r>
          </w:p>
        </w:tc>
        <w:tc>
          <w:tcPr>
            <w:tcW w:w="3260" w:type="dxa"/>
            <w:gridSpan w:val="4"/>
            <w:shd w:val="clear" w:color="auto" w:fill="006699"/>
          </w:tcPr>
          <w:p w:rsidR="00520567" w:rsidRPr="00B71F30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3</w:t>
            </w:r>
          </w:p>
        </w:tc>
        <w:tc>
          <w:tcPr>
            <w:tcW w:w="2184" w:type="dxa"/>
            <w:gridSpan w:val="2"/>
            <w:shd w:val="clear" w:color="auto" w:fill="006699"/>
          </w:tcPr>
          <w:p w:rsidR="00520567" w:rsidRPr="00B71F30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4</w:t>
            </w:r>
          </w:p>
        </w:tc>
        <w:tc>
          <w:tcPr>
            <w:tcW w:w="2593" w:type="dxa"/>
            <w:gridSpan w:val="3"/>
            <w:shd w:val="clear" w:color="auto" w:fill="006699"/>
          </w:tcPr>
          <w:p w:rsidR="00520567" w:rsidRPr="00B71F30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5</w:t>
            </w:r>
          </w:p>
        </w:tc>
        <w:tc>
          <w:tcPr>
            <w:tcW w:w="2594" w:type="dxa"/>
            <w:shd w:val="clear" w:color="auto" w:fill="006699"/>
          </w:tcPr>
          <w:p w:rsidR="00520567" w:rsidRPr="00B71F30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6</w:t>
            </w:r>
          </w:p>
        </w:tc>
      </w:tr>
      <w:tr w:rsidR="00520567" w:rsidRPr="00B71F30" w:rsidTr="007463EC">
        <w:tc>
          <w:tcPr>
            <w:tcW w:w="2376" w:type="dxa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count in multiples of twos, fives and tens </w:t>
            </w:r>
          </w:p>
          <w:p w:rsidR="00520567" w:rsidRPr="00B71F30" w:rsidRDefault="00520567" w:rsidP="007463E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sz w:val="20"/>
                <w:szCs w:val="20"/>
              </w:rPr>
              <w:t>(copied from Number and Place Value)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count in steps of 2, 3, and 5 from 0, and in tens from any number, forward or backward </w:t>
            </w:r>
          </w:p>
          <w:p w:rsidR="00520567" w:rsidRPr="00B71F30" w:rsidRDefault="00520567" w:rsidP="007463E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sz w:val="20"/>
                <w:szCs w:val="20"/>
              </w:rPr>
              <w:t>(copied from Number and Place Value)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>count from 0 in multiples of 4, 8, 50 and 100</w:t>
            </w:r>
            <w:r w:rsidRPr="00B71F3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B71F30">
              <w:rPr>
                <w:rFonts w:ascii="Calibri" w:hAnsi="Calibri"/>
                <w:sz w:val="20"/>
                <w:szCs w:val="20"/>
              </w:rPr>
              <w:t>(copied from Number and Place Value)</w:t>
            </w:r>
          </w:p>
          <w:p w:rsidR="00520567" w:rsidRPr="00B71F30" w:rsidRDefault="00520567" w:rsidP="007463E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>count in multiples of 6, 7, 9, 25 and 1</w:t>
            </w:r>
            <w:r w:rsidRPr="00B71F30">
              <w:rPr>
                <w:rFonts w:ascii="Calibri" w:hAnsi="Calibri"/>
                <w:i/>
                <w:spacing w:val="-20"/>
                <w:sz w:val="20"/>
                <w:szCs w:val="20"/>
              </w:rPr>
              <w:t xml:space="preserve"> </w:t>
            </w: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000 </w:t>
            </w:r>
          </w:p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B71F30">
              <w:rPr>
                <w:rFonts w:ascii="Calibri" w:hAnsi="Calibri"/>
                <w:sz w:val="20"/>
                <w:szCs w:val="20"/>
              </w:rPr>
              <w:t>(copied from Number and Place Value)</w:t>
            </w:r>
          </w:p>
          <w:p w:rsidR="00520567" w:rsidRPr="00B71F30" w:rsidRDefault="00520567" w:rsidP="007463E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  <w:p w:rsidR="00520567" w:rsidRPr="00B71F30" w:rsidRDefault="00520567" w:rsidP="007463E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593" w:type="dxa"/>
            <w:gridSpan w:val="3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count forwards or backwards in steps of powers of 10 for any given number up to </w:t>
            </w:r>
          </w:p>
          <w:p w:rsidR="00520567" w:rsidRPr="00B71F30" w:rsidRDefault="00520567" w:rsidP="007463E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1 000 000 </w:t>
            </w:r>
          </w:p>
          <w:p w:rsidR="00520567" w:rsidRPr="00B71F30" w:rsidRDefault="00520567" w:rsidP="007463E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sz w:val="20"/>
                <w:szCs w:val="20"/>
              </w:rPr>
              <w:t>(copied from Number and Place Value)</w:t>
            </w:r>
          </w:p>
        </w:tc>
        <w:tc>
          <w:tcPr>
            <w:tcW w:w="2594" w:type="dxa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520567" w:rsidRPr="00B71F30" w:rsidTr="007463EC">
        <w:tc>
          <w:tcPr>
            <w:tcW w:w="2376" w:type="dxa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recall and use multiplication and division facts for the 2, 5 and 10 multiplication tables, including </w:t>
            </w:r>
            <w:proofErr w:type="spellStart"/>
            <w:r w:rsidRPr="00B71F30">
              <w:rPr>
                <w:rFonts w:ascii="Calibri" w:hAnsi="Calibri"/>
                <w:sz w:val="22"/>
                <w:szCs w:val="22"/>
              </w:rPr>
              <w:t>recognising</w:t>
            </w:r>
            <w:proofErr w:type="spellEnd"/>
            <w:r w:rsidRPr="00B71F30">
              <w:rPr>
                <w:rFonts w:ascii="Calibri" w:hAnsi="Calibri"/>
                <w:sz w:val="22"/>
                <w:szCs w:val="22"/>
              </w:rPr>
              <w:t xml:space="preserve"> odd and even numbers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recall and use multiplication and division facts for the 3, 4 and 8 multiplication tables </w:t>
            </w:r>
          </w:p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  <w:r w:rsidRPr="00B71F30">
              <w:t>recall multiplication and division facts for multiplication tables up to 12 × 12</w:t>
            </w:r>
          </w:p>
        </w:tc>
        <w:tc>
          <w:tcPr>
            <w:tcW w:w="2593" w:type="dxa"/>
            <w:gridSpan w:val="3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594" w:type="dxa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</w:tr>
      <w:tr w:rsidR="00520567" w:rsidRPr="00B71F30" w:rsidTr="007463EC">
        <w:tc>
          <w:tcPr>
            <w:tcW w:w="15559" w:type="dxa"/>
            <w:gridSpan w:val="13"/>
            <w:shd w:val="clear" w:color="auto" w:fill="006699"/>
          </w:tcPr>
          <w:p w:rsidR="00520567" w:rsidRPr="00B71F30" w:rsidRDefault="00520567" w:rsidP="007463E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71F30">
              <w:rPr>
                <w:b/>
                <w:color w:val="FFFFFF"/>
              </w:rPr>
              <w:t>MENTAL CALCULATION</w:t>
            </w:r>
          </w:p>
        </w:tc>
      </w:tr>
      <w:tr w:rsidR="00520567" w:rsidRPr="00B71F30" w:rsidTr="007463EC">
        <w:tc>
          <w:tcPr>
            <w:tcW w:w="2376" w:type="dxa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20567" w:rsidRPr="00B71F30" w:rsidRDefault="00520567" w:rsidP="007463EC">
            <w:pPr>
              <w:pStyle w:val="Default"/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  <w:r w:rsidRPr="00B71F30">
              <w:t xml:space="preserve">write and calculate mathematical statements for multiplication and division using the multiplication tables that they know, including for two-digit numbers times one-digit numbers, using mental and progressing to formal written </w:t>
            </w:r>
            <w:r w:rsidRPr="00B71F30">
              <w:lastRenderedPageBreak/>
              <w:t xml:space="preserve">methods  </w:t>
            </w:r>
            <w:r w:rsidRPr="00B71F30">
              <w:rPr>
                <w:sz w:val="20"/>
                <w:szCs w:val="20"/>
              </w:rPr>
              <w:t>(appears also in Written Methods)</w:t>
            </w:r>
          </w:p>
        </w:tc>
        <w:tc>
          <w:tcPr>
            <w:tcW w:w="2184" w:type="dxa"/>
            <w:gridSpan w:val="2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lastRenderedPageBreak/>
              <w:t xml:space="preserve">use place value, known and derived facts to multiply and divide mentally, including: multiplying by 0 and 1; dividing by 1; multiplying together three numbers </w:t>
            </w:r>
          </w:p>
        </w:tc>
        <w:tc>
          <w:tcPr>
            <w:tcW w:w="2494" w:type="dxa"/>
            <w:gridSpan w:val="2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>multiply and divide numbers mentally drawing upon known facts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perform mental calculations, including with mixed operations and large numbers </w:t>
            </w:r>
          </w:p>
          <w:p w:rsidR="00520567" w:rsidRPr="00B71F30" w:rsidRDefault="00520567" w:rsidP="007463EC">
            <w:pPr>
              <w:pStyle w:val="Default"/>
              <w:rPr>
                <w:rFonts w:ascii="Calibri" w:hAnsi="Calibri"/>
                <w:i/>
                <w:sz w:val="22"/>
                <w:szCs w:val="22"/>
              </w:rPr>
            </w:pPr>
          </w:p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520567" w:rsidRPr="00B71F30" w:rsidTr="007463EC">
        <w:tc>
          <w:tcPr>
            <w:tcW w:w="2376" w:type="dxa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  <w:r w:rsidRPr="00B71F30">
              <w:t>show that multiplication of two numbers can be done in any order (commutative) and division of one number by another cannot</w:t>
            </w:r>
          </w:p>
          <w:p w:rsidR="00520567" w:rsidRPr="00B71F30" w:rsidRDefault="00520567" w:rsidP="007463EC">
            <w:pPr>
              <w:spacing w:after="0" w:line="240" w:lineRule="auto"/>
            </w:pPr>
          </w:p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184" w:type="dxa"/>
            <w:gridSpan w:val="2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  <w:r w:rsidRPr="00B71F30">
              <w:t xml:space="preserve">recognise and use factor pairs and commutativity in mental calculations </w:t>
            </w:r>
            <w:r w:rsidRPr="00B71F30">
              <w:rPr>
                <w:sz w:val="20"/>
                <w:szCs w:val="20"/>
              </w:rPr>
              <w:t>(appears also in Properties of Numbers)</w:t>
            </w:r>
            <w:r w:rsidRPr="00B71F30">
              <w:t xml:space="preserve"> </w:t>
            </w:r>
          </w:p>
        </w:tc>
        <w:tc>
          <w:tcPr>
            <w:tcW w:w="2494" w:type="dxa"/>
            <w:gridSpan w:val="2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  <w:r w:rsidRPr="00B71F30">
              <w:t>multiply and divide whole numbers and those involving decimals by 10, 100 and 1000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B71F30">
              <w:rPr>
                <w:i/>
                <w:sz w:val="20"/>
                <w:szCs w:val="20"/>
              </w:rPr>
              <w:t xml:space="preserve">associate a fraction with division and calculate decimal fraction equivalents (e.g. 0.375) for a simple fraction (e.g. </w:t>
            </w:r>
            <w:r w:rsidRPr="00B71F30">
              <w:rPr>
                <w:i/>
                <w:sz w:val="20"/>
                <w:szCs w:val="20"/>
                <w:vertAlign w:val="superscript"/>
              </w:rPr>
              <w:t>3</w:t>
            </w:r>
            <w:r w:rsidRPr="00B71F30">
              <w:rPr>
                <w:i/>
                <w:sz w:val="20"/>
                <w:szCs w:val="20"/>
              </w:rPr>
              <w:t>/</w:t>
            </w:r>
            <w:r w:rsidRPr="00B71F30">
              <w:rPr>
                <w:i/>
                <w:sz w:val="20"/>
                <w:szCs w:val="20"/>
                <w:vertAlign w:val="subscript"/>
              </w:rPr>
              <w:t>8</w:t>
            </w:r>
            <w:r w:rsidRPr="00B71F30">
              <w:rPr>
                <w:i/>
                <w:sz w:val="20"/>
                <w:szCs w:val="20"/>
              </w:rPr>
              <w:t xml:space="preserve">) </w:t>
            </w:r>
          </w:p>
          <w:p w:rsidR="00520567" w:rsidRPr="00B71F30" w:rsidRDefault="00520567" w:rsidP="007463EC">
            <w:pPr>
              <w:spacing w:after="0" w:line="240" w:lineRule="auto"/>
            </w:pPr>
            <w:r w:rsidRPr="00B71F30">
              <w:rPr>
                <w:sz w:val="20"/>
                <w:szCs w:val="20"/>
              </w:rPr>
              <w:t>(copied from Fractions)</w:t>
            </w:r>
          </w:p>
        </w:tc>
      </w:tr>
      <w:tr w:rsidR="00520567" w:rsidRPr="00B71F30" w:rsidTr="007463EC">
        <w:tc>
          <w:tcPr>
            <w:tcW w:w="15559" w:type="dxa"/>
            <w:gridSpan w:val="13"/>
            <w:shd w:val="clear" w:color="auto" w:fill="006699"/>
          </w:tcPr>
          <w:p w:rsidR="00520567" w:rsidRPr="00B71F30" w:rsidRDefault="00520567" w:rsidP="007463E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71F30">
              <w:rPr>
                <w:b/>
                <w:color w:val="FFFFFF"/>
              </w:rPr>
              <w:t>WRITTEN CALCULATION</w:t>
            </w:r>
          </w:p>
        </w:tc>
      </w:tr>
      <w:tr w:rsidR="00520567" w:rsidRPr="00B71F30" w:rsidTr="007463EC">
        <w:tc>
          <w:tcPr>
            <w:tcW w:w="2376" w:type="dxa"/>
            <w:shd w:val="clear" w:color="auto" w:fill="006699"/>
          </w:tcPr>
          <w:p w:rsidR="00520567" w:rsidRPr="00B71F30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1</w:t>
            </w:r>
          </w:p>
        </w:tc>
        <w:tc>
          <w:tcPr>
            <w:tcW w:w="2810" w:type="dxa"/>
            <w:gridSpan w:val="3"/>
            <w:shd w:val="clear" w:color="auto" w:fill="006699"/>
          </w:tcPr>
          <w:p w:rsidR="00520567" w:rsidRPr="00B71F30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2</w:t>
            </w:r>
          </w:p>
        </w:tc>
        <w:tc>
          <w:tcPr>
            <w:tcW w:w="2435" w:type="dxa"/>
            <w:shd w:val="clear" w:color="auto" w:fill="006699"/>
          </w:tcPr>
          <w:p w:rsidR="00520567" w:rsidRPr="00B71F30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3</w:t>
            </w:r>
          </w:p>
        </w:tc>
        <w:tc>
          <w:tcPr>
            <w:tcW w:w="2126" w:type="dxa"/>
            <w:gridSpan w:val="3"/>
            <w:shd w:val="clear" w:color="auto" w:fill="006699"/>
          </w:tcPr>
          <w:p w:rsidR="00520567" w:rsidRPr="00B71F30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4</w:t>
            </w:r>
          </w:p>
        </w:tc>
        <w:tc>
          <w:tcPr>
            <w:tcW w:w="2268" w:type="dxa"/>
            <w:gridSpan w:val="2"/>
            <w:shd w:val="clear" w:color="auto" w:fill="006699"/>
          </w:tcPr>
          <w:p w:rsidR="00520567" w:rsidRPr="00B71F30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5</w:t>
            </w:r>
          </w:p>
        </w:tc>
        <w:tc>
          <w:tcPr>
            <w:tcW w:w="3544" w:type="dxa"/>
            <w:gridSpan w:val="3"/>
            <w:shd w:val="clear" w:color="auto" w:fill="006699"/>
          </w:tcPr>
          <w:p w:rsidR="00520567" w:rsidRPr="00B71F30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6</w:t>
            </w:r>
          </w:p>
        </w:tc>
      </w:tr>
      <w:tr w:rsidR="00520567" w:rsidRPr="00B71F30" w:rsidTr="007463EC">
        <w:tc>
          <w:tcPr>
            <w:tcW w:w="2376" w:type="dxa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810" w:type="dxa"/>
            <w:gridSpan w:val="3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calculate mathematical statements for multiplication and division within the multiplication tables and write them using the multiplication (×), division (÷) and equals (=) signs </w:t>
            </w:r>
          </w:p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435" w:type="dxa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  <w:r w:rsidRPr="00B71F30">
              <w:t xml:space="preserve">write and calculate mathematical statements for multiplication and division using the multiplication tables that they know, including for two-digit numbers times one-digit numbers, using mental and progressing to formal written methods </w:t>
            </w:r>
            <w:r w:rsidRPr="00B71F30">
              <w:rPr>
                <w:sz w:val="20"/>
                <w:szCs w:val="20"/>
              </w:rPr>
              <w:t>(appears also in Mental Methods)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multiply two-digit and three-digit numbers by a one-digit number using formal written layout </w:t>
            </w:r>
          </w:p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>multiply numbers up to 4 digits by a one- or two-digit number using a formal written method, including long multiplication for two-digit numbers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multiply multi-digit numbers up to 4 digits by a two-digit whole number using the formal written method of long multiplication </w:t>
            </w:r>
          </w:p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520567" w:rsidRPr="00B71F30" w:rsidTr="007463EC">
        <w:tc>
          <w:tcPr>
            <w:tcW w:w="2376" w:type="dxa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810" w:type="dxa"/>
            <w:gridSpan w:val="3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435" w:type="dxa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divide numbers up to 4 digits by a one-digit number using the formal written method of short </w:t>
            </w:r>
            <w:r w:rsidRPr="00B71F30">
              <w:rPr>
                <w:rFonts w:ascii="Calibri" w:hAnsi="Calibri"/>
                <w:sz w:val="22"/>
                <w:szCs w:val="22"/>
              </w:rPr>
              <w:lastRenderedPageBreak/>
              <w:t xml:space="preserve">division and interpret remainders appropriately for the context 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lastRenderedPageBreak/>
              <w:t xml:space="preserve">divide numbers up to 4-digits by a two-digit whole number using the formal written method of short division where appropriate for the context </w:t>
            </w:r>
            <w:r w:rsidRPr="00B71F30">
              <w:rPr>
                <w:rFonts w:ascii="Calibri" w:hAnsi="Calibri"/>
                <w:sz w:val="22"/>
                <w:szCs w:val="22"/>
              </w:rPr>
              <w:lastRenderedPageBreak/>
              <w:t>divide numbers  up to 4 digits by a two-digit whole number using the formal written method of long division, and interpret remainders as whole number remainders, fractions, or by rounding, as appropriate for the context</w:t>
            </w:r>
          </w:p>
        </w:tc>
      </w:tr>
      <w:tr w:rsidR="00520567" w:rsidRPr="00B71F30" w:rsidTr="007463EC">
        <w:tc>
          <w:tcPr>
            <w:tcW w:w="2376" w:type="dxa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810" w:type="dxa"/>
            <w:gridSpan w:val="3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435" w:type="dxa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use written division methods in cases where the answer has up to two decimal places </w:t>
            </w:r>
            <w:r w:rsidRPr="00B71F30">
              <w:rPr>
                <w:rFonts w:ascii="Calibri" w:hAnsi="Calibri"/>
                <w:sz w:val="20"/>
                <w:szCs w:val="20"/>
              </w:rPr>
              <w:t>(copied from Fractions (including decimals))</w:t>
            </w:r>
          </w:p>
          <w:p w:rsidR="00520567" w:rsidRPr="00B71F30" w:rsidRDefault="00520567" w:rsidP="007463E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520567" w:rsidRPr="00B71F30" w:rsidTr="007463EC">
        <w:tc>
          <w:tcPr>
            <w:tcW w:w="15559" w:type="dxa"/>
            <w:gridSpan w:val="13"/>
            <w:shd w:val="clear" w:color="auto" w:fill="006699"/>
          </w:tcPr>
          <w:p w:rsidR="00520567" w:rsidRPr="00B71F30" w:rsidRDefault="00520567" w:rsidP="007463E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71F30">
              <w:rPr>
                <w:b/>
                <w:color w:val="FFFFFF"/>
              </w:rPr>
              <w:t>PROPERTIES OF NUMBERS: MULTIPLES,</w:t>
            </w:r>
            <w:ins w:id="0" w:author=" LaurieJ" w:date="2013-09-12T14:36:00Z">
              <w:r w:rsidRPr="00B71F30">
                <w:rPr>
                  <w:b/>
                  <w:color w:val="FFFFFF"/>
                </w:rPr>
                <w:t xml:space="preserve"> </w:t>
              </w:r>
            </w:ins>
            <w:r w:rsidRPr="00B71F30">
              <w:rPr>
                <w:b/>
                <w:color w:val="FFFFFF"/>
              </w:rPr>
              <w:t>FACTORS,</w:t>
            </w:r>
            <w:ins w:id="1" w:author=" LaurieJ" w:date="2013-09-12T14:36:00Z">
              <w:r w:rsidRPr="00B71F30">
                <w:rPr>
                  <w:b/>
                  <w:color w:val="FFFFFF"/>
                </w:rPr>
                <w:t xml:space="preserve"> </w:t>
              </w:r>
            </w:ins>
            <w:r w:rsidRPr="00B71F30">
              <w:rPr>
                <w:b/>
                <w:color w:val="FFFFFF"/>
              </w:rPr>
              <w:t>PRIMES,</w:t>
            </w:r>
            <w:ins w:id="2" w:author=" LaurieJ" w:date="2013-09-12T14:36:00Z">
              <w:r w:rsidRPr="00B71F30">
                <w:rPr>
                  <w:b/>
                  <w:color w:val="FFFFFF"/>
                </w:rPr>
                <w:t xml:space="preserve"> </w:t>
              </w:r>
            </w:ins>
            <w:r w:rsidRPr="00B71F30">
              <w:rPr>
                <w:b/>
                <w:color w:val="FFFFFF"/>
              </w:rPr>
              <w:t>SQUARE AND CUBE NUMBERS</w:t>
            </w:r>
          </w:p>
        </w:tc>
      </w:tr>
      <w:tr w:rsidR="00520567" w:rsidRPr="00B71F30" w:rsidTr="007463EC">
        <w:tc>
          <w:tcPr>
            <w:tcW w:w="2593" w:type="dxa"/>
            <w:gridSpan w:val="2"/>
            <w:shd w:val="clear" w:color="auto" w:fill="006699"/>
          </w:tcPr>
          <w:p w:rsidR="00520567" w:rsidRPr="00B71F30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1</w:t>
            </w:r>
          </w:p>
        </w:tc>
        <w:tc>
          <w:tcPr>
            <w:tcW w:w="2593" w:type="dxa"/>
            <w:gridSpan w:val="2"/>
            <w:shd w:val="clear" w:color="auto" w:fill="006699"/>
          </w:tcPr>
          <w:p w:rsidR="00520567" w:rsidRPr="00B71F30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2</w:t>
            </w:r>
          </w:p>
        </w:tc>
        <w:tc>
          <w:tcPr>
            <w:tcW w:w="2593" w:type="dxa"/>
            <w:gridSpan w:val="2"/>
            <w:shd w:val="clear" w:color="auto" w:fill="006699"/>
          </w:tcPr>
          <w:p w:rsidR="00520567" w:rsidRPr="00B71F30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3</w:t>
            </w:r>
          </w:p>
        </w:tc>
        <w:tc>
          <w:tcPr>
            <w:tcW w:w="2593" w:type="dxa"/>
            <w:gridSpan w:val="3"/>
            <w:shd w:val="clear" w:color="auto" w:fill="006699"/>
          </w:tcPr>
          <w:p w:rsidR="00520567" w:rsidRPr="00B71F30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4</w:t>
            </w:r>
          </w:p>
        </w:tc>
        <w:tc>
          <w:tcPr>
            <w:tcW w:w="2593" w:type="dxa"/>
            <w:gridSpan w:val="3"/>
            <w:shd w:val="clear" w:color="auto" w:fill="006699"/>
          </w:tcPr>
          <w:p w:rsidR="00520567" w:rsidRPr="00B71F30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5</w:t>
            </w:r>
          </w:p>
        </w:tc>
        <w:tc>
          <w:tcPr>
            <w:tcW w:w="2594" w:type="dxa"/>
            <w:shd w:val="clear" w:color="auto" w:fill="006699"/>
          </w:tcPr>
          <w:p w:rsidR="00520567" w:rsidRPr="00B71F30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B71F30">
              <w:rPr>
                <w:color w:val="FFFFFF"/>
              </w:rPr>
              <w:t>Year 6</w:t>
            </w:r>
          </w:p>
        </w:tc>
      </w:tr>
      <w:tr w:rsidR="00520567" w:rsidRPr="00B71F30" w:rsidTr="007463EC">
        <w:trPr>
          <w:trHeight w:val="521"/>
        </w:trPr>
        <w:tc>
          <w:tcPr>
            <w:tcW w:w="2593" w:type="dxa"/>
            <w:gridSpan w:val="2"/>
            <w:vMerge w:val="restart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593" w:type="dxa"/>
            <w:gridSpan w:val="2"/>
            <w:vMerge w:val="restart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593" w:type="dxa"/>
            <w:gridSpan w:val="2"/>
            <w:vMerge w:val="restart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593" w:type="dxa"/>
            <w:gridSpan w:val="3"/>
            <w:vMerge w:val="restart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B71F30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B71F30">
              <w:rPr>
                <w:rFonts w:ascii="Calibri" w:hAnsi="Calibri"/>
                <w:sz w:val="22"/>
                <w:szCs w:val="22"/>
              </w:rPr>
              <w:t xml:space="preserve"> and use factor pairs and commutativity in mental calculations (repeated) </w:t>
            </w:r>
          </w:p>
        </w:tc>
        <w:tc>
          <w:tcPr>
            <w:tcW w:w="2593" w:type="dxa"/>
            <w:gridSpan w:val="3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>identify multiples and factors, including finding all factor pairs of a number, and common factors of two numbers.</w:t>
            </w:r>
          </w:p>
        </w:tc>
        <w:tc>
          <w:tcPr>
            <w:tcW w:w="2594" w:type="dxa"/>
            <w:vMerge w:val="restart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 xml:space="preserve">identify common factors, common multiples and prime numbers </w:t>
            </w:r>
          </w:p>
          <w:p w:rsidR="00520567" w:rsidRPr="00B71F30" w:rsidRDefault="00520567" w:rsidP="007463EC">
            <w:pPr>
              <w:spacing w:after="0" w:line="240" w:lineRule="auto"/>
            </w:pPr>
          </w:p>
          <w:p w:rsidR="00520567" w:rsidRPr="00B71F30" w:rsidRDefault="00520567" w:rsidP="007463E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  <w:p w:rsidR="00520567" w:rsidRPr="00B71F30" w:rsidRDefault="00520567" w:rsidP="007463E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use common factors to simplify fractions; use common multiples to express fractions in the same denomination </w:t>
            </w:r>
          </w:p>
          <w:p w:rsidR="00520567" w:rsidRPr="00B71F30" w:rsidRDefault="00520567" w:rsidP="007463E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B71F30">
              <w:rPr>
                <w:rFonts w:ascii="Calibri" w:hAnsi="Calibri"/>
                <w:sz w:val="20"/>
                <w:szCs w:val="20"/>
              </w:rPr>
              <w:t>(copied from Fractions)</w:t>
            </w: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  <w:p w:rsidR="00520567" w:rsidRPr="00B71F30" w:rsidRDefault="00520567" w:rsidP="007463EC">
            <w:pPr>
              <w:spacing w:after="0" w:line="240" w:lineRule="auto"/>
            </w:pPr>
          </w:p>
        </w:tc>
      </w:tr>
      <w:tr w:rsidR="00520567" w:rsidRPr="00B71F30" w:rsidTr="007463EC">
        <w:trPr>
          <w:trHeight w:val="520"/>
        </w:trPr>
        <w:tc>
          <w:tcPr>
            <w:tcW w:w="2593" w:type="dxa"/>
            <w:gridSpan w:val="2"/>
            <w:vMerge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593" w:type="dxa"/>
            <w:gridSpan w:val="2"/>
            <w:vMerge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593" w:type="dxa"/>
            <w:gridSpan w:val="2"/>
            <w:vMerge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593" w:type="dxa"/>
            <w:gridSpan w:val="3"/>
            <w:vMerge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>know and use the vocabulary of prime numbers, prime factors and composite (non-prime) numbers</w:t>
            </w:r>
          </w:p>
        </w:tc>
        <w:tc>
          <w:tcPr>
            <w:tcW w:w="2594" w:type="dxa"/>
            <w:vMerge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  <w:highlight w:val="lightGray"/>
              </w:rPr>
            </w:pPr>
          </w:p>
        </w:tc>
      </w:tr>
      <w:tr w:rsidR="00520567" w:rsidRPr="00B71F30" w:rsidTr="007463EC">
        <w:trPr>
          <w:trHeight w:val="520"/>
        </w:trPr>
        <w:tc>
          <w:tcPr>
            <w:tcW w:w="2593" w:type="dxa"/>
            <w:gridSpan w:val="2"/>
            <w:vMerge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593" w:type="dxa"/>
            <w:gridSpan w:val="2"/>
            <w:vMerge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593" w:type="dxa"/>
            <w:gridSpan w:val="2"/>
            <w:vMerge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593" w:type="dxa"/>
            <w:gridSpan w:val="3"/>
            <w:vMerge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71F30">
              <w:rPr>
                <w:rFonts w:ascii="Calibri" w:hAnsi="Calibri"/>
                <w:sz w:val="22"/>
                <w:szCs w:val="22"/>
              </w:rPr>
              <w:t>establish whether a number up to 100 is prime and recall prime numbers up to 19</w:t>
            </w:r>
          </w:p>
        </w:tc>
        <w:tc>
          <w:tcPr>
            <w:tcW w:w="2594" w:type="dxa"/>
            <w:vMerge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  <w:highlight w:val="lightGray"/>
              </w:rPr>
            </w:pPr>
          </w:p>
        </w:tc>
      </w:tr>
      <w:tr w:rsidR="00520567" w:rsidRPr="00B71F30" w:rsidTr="007463EC">
        <w:tc>
          <w:tcPr>
            <w:tcW w:w="2593" w:type="dxa"/>
            <w:gridSpan w:val="2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593" w:type="dxa"/>
            <w:gridSpan w:val="2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593" w:type="dxa"/>
            <w:gridSpan w:val="2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593" w:type="dxa"/>
            <w:gridSpan w:val="3"/>
            <w:shd w:val="clear" w:color="auto" w:fill="auto"/>
          </w:tcPr>
          <w:p w:rsidR="00520567" w:rsidRPr="00B71F30" w:rsidRDefault="00520567" w:rsidP="007463EC">
            <w:pPr>
              <w:spacing w:after="0" w:line="240" w:lineRule="auto"/>
            </w:pPr>
          </w:p>
        </w:tc>
        <w:tc>
          <w:tcPr>
            <w:tcW w:w="2593" w:type="dxa"/>
            <w:gridSpan w:val="3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B71F30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B71F30">
              <w:rPr>
                <w:rFonts w:ascii="Calibri" w:hAnsi="Calibri"/>
                <w:sz w:val="22"/>
                <w:szCs w:val="22"/>
              </w:rPr>
              <w:t xml:space="preserve"> and use square numbers and cube numbers, and the </w:t>
            </w:r>
            <w:r w:rsidRPr="00B71F30">
              <w:rPr>
                <w:rFonts w:ascii="Calibri" w:hAnsi="Calibri"/>
                <w:sz w:val="22"/>
                <w:szCs w:val="22"/>
              </w:rPr>
              <w:lastRenderedPageBreak/>
              <w:t>notation for squared (</w:t>
            </w:r>
            <w:r w:rsidRPr="00B71F30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2</w:t>
            </w:r>
            <w:r w:rsidRPr="00B71F30">
              <w:rPr>
                <w:rFonts w:ascii="Calibri" w:hAnsi="Calibri"/>
                <w:sz w:val="22"/>
                <w:szCs w:val="22"/>
              </w:rPr>
              <w:t>) and cubed (</w:t>
            </w:r>
            <w:r w:rsidRPr="00B71F30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3</w:t>
            </w:r>
            <w:r w:rsidRPr="00B71F30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594" w:type="dxa"/>
            <w:shd w:val="clear" w:color="auto" w:fill="auto"/>
          </w:tcPr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B71F30">
              <w:rPr>
                <w:rFonts w:ascii="Calibri" w:hAnsi="Calibri"/>
                <w:i/>
                <w:sz w:val="20"/>
                <w:szCs w:val="20"/>
              </w:rPr>
              <w:lastRenderedPageBreak/>
              <w:t xml:space="preserve">calculate, estimate and compare volume of cubes and cuboids using standard units, including </w:t>
            </w:r>
            <w:proofErr w:type="spellStart"/>
            <w:r w:rsidRPr="00B71F30">
              <w:rPr>
                <w:rFonts w:ascii="Calibri" w:hAnsi="Calibri"/>
                <w:i/>
                <w:sz w:val="20"/>
                <w:szCs w:val="20"/>
              </w:rPr>
              <w:lastRenderedPageBreak/>
              <w:t>centimetre</w:t>
            </w:r>
            <w:proofErr w:type="spellEnd"/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 cubed (cm</w:t>
            </w:r>
            <w:r w:rsidRPr="00B71F30">
              <w:rPr>
                <w:rFonts w:ascii="Calibri" w:hAnsi="Calibri"/>
                <w:i/>
                <w:position w:val="8"/>
                <w:sz w:val="20"/>
                <w:szCs w:val="20"/>
                <w:vertAlign w:val="superscript"/>
              </w:rPr>
              <w:t>3</w:t>
            </w:r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) and cubic </w:t>
            </w:r>
            <w:proofErr w:type="spellStart"/>
            <w:r w:rsidRPr="00B71F30">
              <w:rPr>
                <w:rFonts w:ascii="Calibri" w:hAnsi="Calibri"/>
                <w:i/>
                <w:sz w:val="20"/>
                <w:szCs w:val="20"/>
              </w:rPr>
              <w:t>metres</w:t>
            </w:r>
            <w:proofErr w:type="spellEnd"/>
            <w:r w:rsidRPr="00B71F30">
              <w:rPr>
                <w:rFonts w:ascii="Calibri" w:hAnsi="Calibri"/>
                <w:i/>
                <w:sz w:val="20"/>
                <w:szCs w:val="20"/>
              </w:rPr>
              <w:t xml:space="preserve"> (m</w:t>
            </w:r>
            <w:r w:rsidRPr="00B71F30">
              <w:rPr>
                <w:rFonts w:ascii="Calibri" w:hAnsi="Calibri"/>
                <w:i/>
                <w:position w:val="8"/>
                <w:sz w:val="20"/>
                <w:szCs w:val="20"/>
                <w:vertAlign w:val="superscript"/>
              </w:rPr>
              <w:t>3</w:t>
            </w:r>
            <w:r w:rsidRPr="00B71F30">
              <w:rPr>
                <w:rFonts w:ascii="Calibri" w:hAnsi="Calibri"/>
                <w:i/>
                <w:sz w:val="20"/>
                <w:szCs w:val="20"/>
              </w:rPr>
              <w:t>), and extending to other units such as mm</w:t>
            </w:r>
            <w:r w:rsidRPr="00B71F30">
              <w:rPr>
                <w:rFonts w:ascii="Calibri" w:hAnsi="Calibri"/>
                <w:i/>
                <w:position w:val="8"/>
                <w:sz w:val="20"/>
                <w:szCs w:val="20"/>
                <w:vertAlign w:val="superscript"/>
              </w:rPr>
              <w:t xml:space="preserve">3 </w:t>
            </w:r>
            <w:r w:rsidRPr="00B71F30">
              <w:rPr>
                <w:rFonts w:ascii="Calibri" w:hAnsi="Calibri"/>
                <w:i/>
                <w:sz w:val="20"/>
                <w:szCs w:val="20"/>
              </w:rPr>
              <w:t>and km</w:t>
            </w:r>
            <w:r w:rsidRPr="00B71F30">
              <w:rPr>
                <w:rFonts w:ascii="Calibri" w:hAnsi="Calibri"/>
                <w:i/>
                <w:position w:val="8"/>
                <w:sz w:val="20"/>
                <w:szCs w:val="20"/>
                <w:vertAlign w:val="superscript"/>
              </w:rPr>
              <w:t>3</w:t>
            </w:r>
            <w:r w:rsidRPr="00B71F3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520567" w:rsidRPr="00B71F30" w:rsidRDefault="00520567" w:rsidP="007463E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B71F30">
              <w:rPr>
                <w:rFonts w:ascii="Calibri" w:hAnsi="Calibri"/>
                <w:sz w:val="20"/>
                <w:szCs w:val="20"/>
              </w:rPr>
              <w:t>(copied from Measures)</w:t>
            </w:r>
          </w:p>
        </w:tc>
      </w:tr>
    </w:tbl>
    <w:p w:rsidR="00520567" w:rsidRDefault="00520567">
      <w:r>
        <w:lastRenderedPageBreak/>
        <w:t xml:space="preserve">  </w:t>
      </w:r>
    </w:p>
    <w:p w:rsidR="00520567" w:rsidRDefault="00520567">
      <w:r>
        <w:t>Number: Fractions (including Decimals and Percentages)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307"/>
        <w:gridCol w:w="2369"/>
        <w:gridCol w:w="2323"/>
        <w:gridCol w:w="2369"/>
        <w:gridCol w:w="2282"/>
      </w:tblGrid>
      <w:tr w:rsidR="00520567" w:rsidRPr="00F8417E" w:rsidTr="007463EC">
        <w:tc>
          <w:tcPr>
            <w:tcW w:w="15614" w:type="dxa"/>
            <w:gridSpan w:val="6"/>
            <w:shd w:val="clear" w:color="auto" w:fill="006699"/>
          </w:tcPr>
          <w:p w:rsidR="00520567" w:rsidRPr="00F8417E" w:rsidRDefault="00520567" w:rsidP="007463E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8417E">
              <w:rPr>
                <w:b/>
                <w:color w:val="FFFFFF"/>
              </w:rPr>
              <w:t>COUNTING IN FRACTIONAL STEPS</w:t>
            </w:r>
          </w:p>
        </w:tc>
      </w:tr>
      <w:tr w:rsidR="00520567" w:rsidRPr="00F8417E" w:rsidTr="007463EC">
        <w:tc>
          <w:tcPr>
            <w:tcW w:w="2601" w:type="dxa"/>
            <w:shd w:val="clear" w:color="auto" w:fill="006699"/>
          </w:tcPr>
          <w:p w:rsidR="00520567" w:rsidRPr="00F8417E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1</w:t>
            </w:r>
          </w:p>
        </w:tc>
        <w:tc>
          <w:tcPr>
            <w:tcW w:w="2602" w:type="dxa"/>
            <w:shd w:val="clear" w:color="auto" w:fill="006699"/>
          </w:tcPr>
          <w:p w:rsidR="00520567" w:rsidRPr="00F8417E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2</w:t>
            </w:r>
          </w:p>
        </w:tc>
        <w:tc>
          <w:tcPr>
            <w:tcW w:w="2603" w:type="dxa"/>
            <w:shd w:val="clear" w:color="auto" w:fill="006699"/>
          </w:tcPr>
          <w:p w:rsidR="00520567" w:rsidRPr="00F8417E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006699"/>
          </w:tcPr>
          <w:p w:rsidR="00520567" w:rsidRPr="00F8417E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4</w:t>
            </w:r>
          </w:p>
        </w:tc>
        <w:tc>
          <w:tcPr>
            <w:tcW w:w="2603" w:type="dxa"/>
            <w:shd w:val="clear" w:color="auto" w:fill="006699"/>
          </w:tcPr>
          <w:p w:rsidR="00520567" w:rsidRPr="00F8417E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520567" w:rsidRPr="00F8417E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F8417E">
              <w:rPr>
                <w:color w:val="FFFFFF"/>
              </w:rPr>
              <w:t>Year 6</w:t>
            </w:r>
          </w:p>
        </w:tc>
      </w:tr>
      <w:tr w:rsidR="00520567" w:rsidRPr="00F8417E" w:rsidTr="007463EC">
        <w:tc>
          <w:tcPr>
            <w:tcW w:w="2601" w:type="dxa"/>
            <w:shd w:val="clear" w:color="auto" w:fill="auto"/>
          </w:tcPr>
          <w:p w:rsidR="00520567" w:rsidRPr="00F8417E" w:rsidRDefault="00520567" w:rsidP="007463EC">
            <w:pPr>
              <w:spacing w:after="0" w:line="240" w:lineRule="auto"/>
              <w:rPr>
                <w:b/>
                <w:color w:val="4BACC6"/>
                <w:sz w:val="32"/>
                <w:szCs w:val="32"/>
              </w:rPr>
            </w:pPr>
          </w:p>
        </w:tc>
        <w:tc>
          <w:tcPr>
            <w:tcW w:w="2602" w:type="dxa"/>
            <w:shd w:val="clear" w:color="auto" w:fill="auto"/>
          </w:tcPr>
          <w:p w:rsidR="00520567" w:rsidRPr="00F8417E" w:rsidRDefault="00520567" w:rsidP="007463E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F8417E">
              <w:rPr>
                <w:rFonts w:ascii="Calibri" w:hAnsi="Calibri"/>
                <w:i/>
                <w:sz w:val="20"/>
                <w:szCs w:val="20"/>
              </w:rPr>
              <w:t>Pupils should count in fractions up to 10, starting from any number and using the1/2 and  2/4 equivalence on the number line (Non Statutory Guidance)</w:t>
            </w:r>
          </w:p>
        </w:tc>
        <w:tc>
          <w:tcPr>
            <w:tcW w:w="2603" w:type="dxa"/>
            <w:shd w:val="clear" w:color="auto" w:fill="auto"/>
          </w:tcPr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>count up and down in tenths</w:t>
            </w:r>
          </w:p>
        </w:tc>
        <w:tc>
          <w:tcPr>
            <w:tcW w:w="2602" w:type="dxa"/>
            <w:shd w:val="clear" w:color="auto" w:fill="auto"/>
          </w:tcPr>
          <w:p w:rsidR="00520567" w:rsidRPr="00F8417E" w:rsidRDefault="00520567" w:rsidP="007463EC">
            <w:pPr>
              <w:spacing w:after="0" w:line="240" w:lineRule="auto"/>
            </w:pPr>
            <w:r w:rsidRPr="00F8417E">
              <w:t>count up and down in hundredths</w:t>
            </w:r>
          </w:p>
        </w:tc>
        <w:tc>
          <w:tcPr>
            <w:tcW w:w="2603" w:type="dxa"/>
            <w:shd w:val="clear" w:color="auto" w:fill="auto"/>
          </w:tcPr>
          <w:p w:rsidR="00520567" w:rsidRPr="00F8417E" w:rsidRDefault="00520567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520567" w:rsidRPr="00F8417E" w:rsidRDefault="00520567" w:rsidP="007463EC">
            <w:pPr>
              <w:spacing w:after="0" w:line="240" w:lineRule="auto"/>
            </w:pPr>
          </w:p>
        </w:tc>
      </w:tr>
      <w:tr w:rsidR="00520567" w:rsidRPr="00F8417E" w:rsidTr="007463EC">
        <w:tc>
          <w:tcPr>
            <w:tcW w:w="15614" w:type="dxa"/>
            <w:gridSpan w:val="6"/>
            <w:shd w:val="clear" w:color="auto" w:fill="006699"/>
          </w:tcPr>
          <w:p w:rsidR="00520567" w:rsidRPr="00F8417E" w:rsidRDefault="00520567" w:rsidP="007463E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8417E">
              <w:rPr>
                <w:b/>
                <w:color w:val="FFFFFF"/>
              </w:rPr>
              <w:t>RECOGNISING FRACTIONS</w:t>
            </w:r>
          </w:p>
        </w:tc>
      </w:tr>
      <w:tr w:rsidR="00520567" w:rsidRPr="00F8417E" w:rsidTr="007463EC">
        <w:trPr>
          <w:trHeight w:val="886"/>
        </w:trPr>
        <w:tc>
          <w:tcPr>
            <w:tcW w:w="2601" w:type="dxa"/>
            <w:vMerge w:val="restart"/>
            <w:shd w:val="clear" w:color="auto" w:fill="auto"/>
          </w:tcPr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8417E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F8417E">
              <w:rPr>
                <w:rFonts w:ascii="Calibri" w:hAnsi="Calibri"/>
                <w:sz w:val="22"/>
                <w:szCs w:val="22"/>
              </w:rPr>
              <w:t xml:space="preserve">, find and name a half as one of two equal parts of an object, shape or quantity </w:t>
            </w:r>
          </w:p>
          <w:p w:rsidR="00520567" w:rsidRPr="00F8417E" w:rsidRDefault="00520567" w:rsidP="007463EC">
            <w:pPr>
              <w:spacing w:after="0" w:line="240" w:lineRule="auto"/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8417E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F8417E">
              <w:rPr>
                <w:rFonts w:ascii="Calibri" w:hAnsi="Calibri"/>
                <w:sz w:val="22"/>
                <w:szCs w:val="22"/>
              </w:rPr>
              <w:t xml:space="preserve">, find, name and write fractions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1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>3</w:t>
            </w:r>
            <w:r w:rsidRPr="00F8417E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1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>4</w:t>
            </w:r>
            <w:r w:rsidRPr="00F8417E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2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 xml:space="preserve">4 </w:t>
            </w:r>
            <w:r w:rsidRPr="00F8417E">
              <w:rPr>
                <w:rFonts w:ascii="Calibri" w:hAnsi="Calibri"/>
                <w:sz w:val="22"/>
                <w:szCs w:val="22"/>
              </w:rPr>
              <w:t xml:space="preserve">and </w:t>
            </w:r>
            <w:r w:rsidRPr="00F8417E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3</w:t>
            </w:r>
            <w:r w:rsidRPr="00F8417E">
              <w:rPr>
                <w:rFonts w:ascii="Calibri" w:hAnsi="Calibri"/>
                <w:sz w:val="22"/>
                <w:szCs w:val="22"/>
              </w:rPr>
              <w:t>/</w:t>
            </w:r>
            <w:r w:rsidRPr="00F8417E">
              <w:rPr>
                <w:rFonts w:ascii="Calibri" w:hAnsi="Calibri"/>
                <w:position w:val="-8"/>
                <w:sz w:val="22"/>
                <w:szCs w:val="22"/>
                <w:vertAlign w:val="subscript"/>
              </w:rPr>
              <w:t xml:space="preserve">4 </w:t>
            </w:r>
            <w:r w:rsidRPr="00F8417E">
              <w:rPr>
                <w:rFonts w:ascii="Calibri" w:hAnsi="Calibri"/>
                <w:sz w:val="22"/>
                <w:szCs w:val="22"/>
              </w:rPr>
              <w:t xml:space="preserve">of a length, shape, set of objects or quantity </w:t>
            </w:r>
          </w:p>
          <w:p w:rsidR="00520567" w:rsidRPr="00F8417E" w:rsidRDefault="00520567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8417E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F8417E">
              <w:rPr>
                <w:rFonts w:ascii="Calibri" w:hAnsi="Calibri"/>
                <w:sz w:val="22"/>
                <w:szCs w:val="22"/>
              </w:rPr>
              <w:t xml:space="preserve">, find and write fractions of a discrete set of objects: unit fractions and non-unit fractions with small denominators </w:t>
            </w:r>
          </w:p>
          <w:p w:rsidR="00520567" w:rsidRPr="00F8417E" w:rsidRDefault="00520567" w:rsidP="007463EC">
            <w:pPr>
              <w:spacing w:after="0" w:line="240" w:lineRule="auto"/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8417E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F8417E">
              <w:rPr>
                <w:rFonts w:ascii="Calibri" w:hAnsi="Calibri"/>
                <w:sz w:val="22"/>
                <w:szCs w:val="22"/>
              </w:rPr>
              <w:t xml:space="preserve"> that hundredths arise when dividing an object by one hundred and dividing tenths by ten</w:t>
            </w:r>
          </w:p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520567" w:rsidRPr="00F8417E" w:rsidRDefault="00520567" w:rsidP="007463EC">
            <w:pPr>
              <w:pStyle w:val="Default"/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8417E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F8417E">
              <w:rPr>
                <w:rFonts w:ascii="Calibri" w:hAnsi="Calibri"/>
                <w:sz w:val="22"/>
                <w:szCs w:val="22"/>
              </w:rPr>
              <w:t xml:space="preserve"> and use thousandths and relate them to tenths, hundredths and decimal equivalents  </w:t>
            </w:r>
          </w:p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F8417E">
              <w:rPr>
                <w:rFonts w:ascii="Calibri" w:hAnsi="Calibri"/>
                <w:sz w:val="20"/>
                <w:szCs w:val="20"/>
              </w:rPr>
              <w:t>(appears also in Equivalence)</w:t>
            </w:r>
          </w:p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520567" w:rsidRPr="00F8417E" w:rsidRDefault="00520567" w:rsidP="007463EC">
            <w:pPr>
              <w:pStyle w:val="Default"/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520567" w:rsidRPr="00F8417E" w:rsidRDefault="00520567" w:rsidP="007463EC">
            <w:pPr>
              <w:spacing w:after="0" w:line="240" w:lineRule="auto"/>
            </w:pPr>
          </w:p>
        </w:tc>
      </w:tr>
      <w:tr w:rsidR="00520567" w:rsidRPr="00F8417E" w:rsidTr="007463EC">
        <w:trPr>
          <w:trHeight w:val="885"/>
        </w:trPr>
        <w:tc>
          <w:tcPr>
            <w:tcW w:w="2601" w:type="dxa"/>
            <w:vMerge/>
            <w:shd w:val="clear" w:color="auto" w:fill="auto"/>
          </w:tcPr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8417E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F8417E">
              <w:rPr>
                <w:rFonts w:ascii="Calibri" w:hAnsi="Calibri"/>
                <w:sz w:val="22"/>
                <w:szCs w:val="22"/>
              </w:rPr>
              <w:t xml:space="preserve"> that tenths arise from dividing an object into 10 equal parts and in dividing one – digit numbers or quantities by 10.</w:t>
            </w:r>
          </w:p>
        </w:tc>
        <w:tc>
          <w:tcPr>
            <w:tcW w:w="2602" w:type="dxa"/>
            <w:vMerge/>
            <w:shd w:val="clear" w:color="auto" w:fill="auto"/>
          </w:tcPr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520567" w:rsidRPr="00F8417E" w:rsidRDefault="00520567" w:rsidP="007463EC">
            <w:pPr>
              <w:spacing w:after="0" w:line="240" w:lineRule="auto"/>
            </w:pPr>
          </w:p>
        </w:tc>
      </w:tr>
      <w:tr w:rsidR="00520567" w:rsidRPr="00F8417E" w:rsidTr="007463EC">
        <w:trPr>
          <w:trHeight w:val="1093"/>
        </w:trPr>
        <w:tc>
          <w:tcPr>
            <w:tcW w:w="2601" w:type="dxa"/>
            <w:shd w:val="clear" w:color="auto" w:fill="auto"/>
          </w:tcPr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8417E">
              <w:rPr>
                <w:rFonts w:ascii="Calibri" w:hAnsi="Calibri"/>
                <w:sz w:val="22"/>
                <w:szCs w:val="22"/>
              </w:rPr>
              <w:lastRenderedPageBreak/>
              <w:t>recognise</w:t>
            </w:r>
            <w:proofErr w:type="spellEnd"/>
            <w:r w:rsidRPr="00F8417E">
              <w:rPr>
                <w:rFonts w:ascii="Calibri" w:hAnsi="Calibri"/>
                <w:sz w:val="22"/>
                <w:szCs w:val="22"/>
              </w:rPr>
              <w:t>, find and name a quarter as one of four equal parts of an object, shape or quantity</w:t>
            </w:r>
          </w:p>
        </w:tc>
        <w:tc>
          <w:tcPr>
            <w:tcW w:w="2602" w:type="dxa"/>
            <w:vMerge/>
            <w:shd w:val="clear" w:color="auto" w:fill="auto"/>
          </w:tcPr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8417E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F8417E">
              <w:rPr>
                <w:rFonts w:ascii="Calibri" w:hAnsi="Calibri"/>
                <w:sz w:val="22"/>
                <w:szCs w:val="22"/>
              </w:rPr>
              <w:t xml:space="preserve"> and use fractions as numbers: unit fractions and non-unit fractions with small denominators</w:t>
            </w:r>
          </w:p>
        </w:tc>
        <w:tc>
          <w:tcPr>
            <w:tcW w:w="2602" w:type="dxa"/>
            <w:vMerge/>
            <w:shd w:val="clear" w:color="auto" w:fill="auto"/>
          </w:tcPr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520567" w:rsidRPr="00F8417E" w:rsidRDefault="00520567" w:rsidP="007463EC">
            <w:pPr>
              <w:spacing w:after="0" w:line="240" w:lineRule="auto"/>
            </w:pPr>
          </w:p>
        </w:tc>
      </w:tr>
      <w:tr w:rsidR="00520567" w:rsidRPr="00F8417E" w:rsidTr="007463EC">
        <w:tc>
          <w:tcPr>
            <w:tcW w:w="15614" w:type="dxa"/>
            <w:gridSpan w:val="6"/>
            <w:shd w:val="clear" w:color="auto" w:fill="006699"/>
          </w:tcPr>
          <w:p w:rsidR="00520567" w:rsidRPr="00F8417E" w:rsidRDefault="00520567" w:rsidP="007463E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F8417E">
              <w:rPr>
                <w:b/>
                <w:color w:val="FFFFFF"/>
              </w:rPr>
              <w:lastRenderedPageBreak/>
              <w:t>COMPARING FRACTIONS</w:t>
            </w:r>
          </w:p>
        </w:tc>
      </w:tr>
      <w:tr w:rsidR="00520567" w:rsidRPr="00F8417E" w:rsidTr="007463EC">
        <w:tc>
          <w:tcPr>
            <w:tcW w:w="2601" w:type="dxa"/>
            <w:shd w:val="clear" w:color="auto" w:fill="auto"/>
          </w:tcPr>
          <w:p w:rsidR="00520567" w:rsidRPr="00F8417E" w:rsidRDefault="00520567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520567" w:rsidRPr="00F8417E" w:rsidRDefault="00520567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compare and order unit fractions, and fractions with the same denominators </w:t>
            </w:r>
          </w:p>
          <w:p w:rsidR="00520567" w:rsidRPr="00F8417E" w:rsidRDefault="00520567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520567" w:rsidRPr="00F8417E" w:rsidRDefault="00520567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compare and order fractions whose denominators are all multiples of the same number </w:t>
            </w:r>
          </w:p>
        </w:tc>
        <w:tc>
          <w:tcPr>
            <w:tcW w:w="2603" w:type="dxa"/>
            <w:shd w:val="clear" w:color="auto" w:fill="auto"/>
          </w:tcPr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8417E">
              <w:rPr>
                <w:rFonts w:ascii="Calibri" w:hAnsi="Calibri"/>
                <w:sz w:val="22"/>
                <w:szCs w:val="22"/>
              </w:rPr>
              <w:t xml:space="preserve">compare and order fractions, including fractions &gt;1 </w:t>
            </w:r>
          </w:p>
          <w:p w:rsidR="00520567" w:rsidRPr="00F8417E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20567" w:rsidRDefault="00520567"/>
    <w:p w:rsidR="00520567" w:rsidRDefault="00520567" w:rsidP="00520567">
      <w:pPr>
        <w:jc w:val="center"/>
      </w:pPr>
      <w:r>
        <w:t>Ration and Proportion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2298"/>
        <w:gridCol w:w="2298"/>
        <w:gridCol w:w="2298"/>
        <w:gridCol w:w="2299"/>
        <w:gridCol w:w="2456"/>
      </w:tblGrid>
      <w:tr w:rsidR="00520567" w:rsidRPr="00B06A2F" w:rsidTr="007463EC">
        <w:tc>
          <w:tcPr>
            <w:tcW w:w="15614" w:type="dxa"/>
            <w:gridSpan w:val="6"/>
            <w:shd w:val="clear" w:color="auto" w:fill="006699"/>
          </w:tcPr>
          <w:p w:rsidR="00520567" w:rsidRPr="00B06A2F" w:rsidRDefault="00520567" w:rsidP="007463E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B06A2F">
              <w:rPr>
                <w:b/>
                <w:color w:val="FFFFFF"/>
              </w:rPr>
              <w:t>Statements only appear in Year 6 but should be connected to previous learning, particularly fractions and multiplication and division</w:t>
            </w:r>
          </w:p>
        </w:tc>
      </w:tr>
      <w:tr w:rsidR="00520567" w:rsidRPr="00B06A2F" w:rsidTr="007463EC">
        <w:tc>
          <w:tcPr>
            <w:tcW w:w="2602" w:type="dxa"/>
            <w:shd w:val="clear" w:color="auto" w:fill="006699"/>
          </w:tcPr>
          <w:p w:rsidR="00520567" w:rsidRPr="00B06A2F" w:rsidRDefault="00520567" w:rsidP="007463EC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2602" w:type="dxa"/>
            <w:shd w:val="clear" w:color="auto" w:fill="006699"/>
          </w:tcPr>
          <w:p w:rsidR="00520567" w:rsidRPr="00B06A2F" w:rsidRDefault="00520567" w:rsidP="007463EC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2602" w:type="dxa"/>
            <w:shd w:val="clear" w:color="auto" w:fill="006699"/>
          </w:tcPr>
          <w:p w:rsidR="00520567" w:rsidRPr="00B06A2F" w:rsidRDefault="00520567" w:rsidP="007463EC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2602" w:type="dxa"/>
            <w:shd w:val="clear" w:color="auto" w:fill="006699"/>
          </w:tcPr>
          <w:p w:rsidR="00520567" w:rsidRPr="00B06A2F" w:rsidRDefault="00520567" w:rsidP="007463EC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2603" w:type="dxa"/>
            <w:shd w:val="clear" w:color="auto" w:fill="006699"/>
          </w:tcPr>
          <w:p w:rsidR="00520567" w:rsidRPr="00B06A2F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2603" w:type="dxa"/>
            <w:shd w:val="clear" w:color="auto" w:fill="006699"/>
          </w:tcPr>
          <w:p w:rsidR="00520567" w:rsidRPr="00B06A2F" w:rsidRDefault="00520567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B06A2F">
              <w:rPr>
                <w:color w:val="FFFFFF"/>
              </w:rPr>
              <w:t>Year 6</w:t>
            </w:r>
          </w:p>
        </w:tc>
      </w:tr>
      <w:tr w:rsidR="00520567" w:rsidRPr="00B06A2F" w:rsidTr="007463EC">
        <w:tc>
          <w:tcPr>
            <w:tcW w:w="2602" w:type="dxa"/>
            <w:shd w:val="clear" w:color="auto" w:fill="auto"/>
          </w:tcPr>
          <w:p w:rsidR="00520567" w:rsidRPr="00B06A2F" w:rsidRDefault="00520567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520567" w:rsidRPr="00B06A2F" w:rsidRDefault="00520567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520567" w:rsidRPr="00B06A2F" w:rsidRDefault="00520567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520567" w:rsidRPr="00B06A2F" w:rsidRDefault="00520567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520567" w:rsidRPr="00B06A2F" w:rsidRDefault="00520567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520567" w:rsidRPr="00B06A2F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06A2F">
              <w:rPr>
                <w:rFonts w:ascii="Calibri" w:hAnsi="Calibri"/>
                <w:sz w:val="22"/>
                <w:szCs w:val="22"/>
              </w:rPr>
              <w:t xml:space="preserve">solve problems involving the relative sizes of two quantities where missing values can be found by using integer multiplication and division facts </w:t>
            </w:r>
          </w:p>
        </w:tc>
      </w:tr>
      <w:tr w:rsidR="00520567" w:rsidRPr="00B06A2F" w:rsidTr="007463EC">
        <w:tc>
          <w:tcPr>
            <w:tcW w:w="2602" w:type="dxa"/>
            <w:shd w:val="clear" w:color="auto" w:fill="auto"/>
          </w:tcPr>
          <w:p w:rsidR="00520567" w:rsidRPr="00B06A2F" w:rsidRDefault="00520567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520567" w:rsidRPr="00B06A2F" w:rsidRDefault="00520567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520567" w:rsidRPr="00B06A2F" w:rsidRDefault="00520567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520567" w:rsidRPr="00B06A2F" w:rsidRDefault="00520567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520567" w:rsidRPr="00B06A2F" w:rsidRDefault="00520567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520567" w:rsidRPr="00B06A2F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06A2F">
              <w:rPr>
                <w:rFonts w:ascii="Calibri" w:hAnsi="Calibri"/>
                <w:sz w:val="22"/>
                <w:szCs w:val="22"/>
              </w:rPr>
              <w:t xml:space="preserve">solve problems involving the calculation of percentages [for example,    of measures, and such as 15% of 360] and the use of percentages for comparison </w:t>
            </w:r>
          </w:p>
        </w:tc>
      </w:tr>
      <w:tr w:rsidR="00520567" w:rsidRPr="00B06A2F" w:rsidTr="007463EC">
        <w:tc>
          <w:tcPr>
            <w:tcW w:w="2602" w:type="dxa"/>
            <w:shd w:val="clear" w:color="auto" w:fill="auto"/>
          </w:tcPr>
          <w:p w:rsidR="00520567" w:rsidRPr="00B06A2F" w:rsidRDefault="00520567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520567" w:rsidRPr="00B06A2F" w:rsidRDefault="00520567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520567" w:rsidRPr="00B06A2F" w:rsidRDefault="00520567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520567" w:rsidRPr="00B06A2F" w:rsidRDefault="00520567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520567" w:rsidRPr="00B06A2F" w:rsidRDefault="00520567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520567" w:rsidRPr="00B06A2F" w:rsidRDefault="00520567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06A2F">
              <w:rPr>
                <w:rFonts w:ascii="Calibri" w:hAnsi="Calibri"/>
                <w:sz w:val="22"/>
                <w:szCs w:val="22"/>
              </w:rPr>
              <w:t xml:space="preserve">solve problems involving similar shapes where the scale factor is known or can be found </w:t>
            </w:r>
          </w:p>
        </w:tc>
      </w:tr>
      <w:tr w:rsidR="00520567" w:rsidRPr="00B06A2F" w:rsidTr="007463EC">
        <w:tc>
          <w:tcPr>
            <w:tcW w:w="2602" w:type="dxa"/>
            <w:shd w:val="clear" w:color="auto" w:fill="auto"/>
          </w:tcPr>
          <w:p w:rsidR="00520567" w:rsidRPr="00B06A2F" w:rsidRDefault="00520567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520567" w:rsidRPr="00B06A2F" w:rsidRDefault="00520567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520567" w:rsidRPr="00B06A2F" w:rsidRDefault="00520567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520567" w:rsidRPr="00B06A2F" w:rsidRDefault="00520567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520567" w:rsidRPr="00B06A2F" w:rsidRDefault="00520567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520567" w:rsidRPr="00B06A2F" w:rsidRDefault="00520567" w:rsidP="007463EC">
            <w:pPr>
              <w:spacing w:after="0" w:line="240" w:lineRule="auto"/>
            </w:pPr>
            <w:r w:rsidRPr="00B06A2F">
              <w:t>solve problems involving unequal sharing and grouping using knowledge of fractions and multiples.</w:t>
            </w:r>
          </w:p>
        </w:tc>
      </w:tr>
    </w:tbl>
    <w:p w:rsidR="00520567" w:rsidRDefault="00520567" w:rsidP="00520567"/>
    <w:p w:rsidR="00520567" w:rsidRDefault="00520567" w:rsidP="00520567"/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2249"/>
        <w:gridCol w:w="801"/>
        <w:gridCol w:w="2199"/>
        <w:gridCol w:w="128"/>
        <w:gridCol w:w="2104"/>
        <w:gridCol w:w="292"/>
        <w:gridCol w:w="2146"/>
        <w:gridCol w:w="255"/>
        <w:gridCol w:w="1204"/>
      </w:tblGrid>
      <w:tr w:rsidR="00F425D9" w:rsidRPr="006D742D" w:rsidTr="009E4D29">
        <w:tc>
          <w:tcPr>
            <w:tcW w:w="13892" w:type="dxa"/>
            <w:gridSpan w:val="10"/>
            <w:shd w:val="clear" w:color="auto" w:fill="006699"/>
          </w:tcPr>
          <w:p w:rsidR="00F425D9" w:rsidRPr="006D742D" w:rsidRDefault="00F425D9" w:rsidP="007463E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6D742D">
              <w:rPr>
                <w:b/>
                <w:color w:val="FFFFFF"/>
              </w:rPr>
              <w:t>COMPARING AND ESTIMATING</w:t>
            </w:r>
          </w:p>
        </w:tc>
      </w:tr>
      <w:tr w:rsidR="00F425D9" w:rsidRPr="006D742D" w:rsidTr="009E4D29">
        <w:tc>
          <w:tcPr>
            <w:tcW w:w="2606" w:type="dxa"/>
            <w:shd w:val="clear" w:color="auto" w:fill="006699"/>
          </w:tcPr>
          <w:p w:rsidR="00F425D9" w:rsidRPr="006D742D" w:rsidRDefault="00F425D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1</w:t>
            </w:r>
          </w:p>
        </w:tc>
        <w:tc>
          <w:tcPr>
            <w:tcW w:w="2327" w:type="dxa"/>
            <w:shd w:val="clear" w:color="auto" w:fill="006699"/>
          </w:tcPr>
          <w:p w:rsidR="00F425D9" w:rsidRPr="006D742D" w:rsidRDefault="00F425D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2</w:t>
            </w:r>
          </w:p>
        </w:tc>
        <w:tc>
          <w:tcPr>
            <w:tcW w:w="3118" w:type="dxa"/>
            <w:gridSpan w:val="2"/>
            <w:shd w:val="clear" w:color="auto" w:fill="006699"/>
          </w:tcPr>
          <w:p w:rsidR="00F425D9" w:rsidRPr="006D742D" w:rsidRDefault="00F425D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3</w:t>
            </w:r>
          </w:p>
        </w:tc>
        <w:tc>
          <w:tcPr>
            <w:tcW w:w="2694" w:type="dxa"/>
            <w:gridSpan w:val="3"/>
            <w:shd w:val="clear" w:color="auto" w:fill="006699"/>
          </w:tcPr>
          <w:p w:rsidR="00F425D9" w:rsidRPr="006D742D" w:rsidRDefault="00F425D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4</w:t>
            </w:r>
          </w:p>
        </w:tc>
        <w:tc>
          <w:tcPr>
            <w:tcW w:w="2551" w:type="dxa"/>
            <w:gridSpan w:val="2"/>
            <w:shd w:val="clear" w:color="auto" w:fill="006699"/>
          </w:tcPr>
          <w:p w:rsidR="00F425D9" w:rsidRPr="006D742D" w:rsidRDefault="00F425D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5</w:t>
            </w:r>
          </w:p>
        </w:tc>
        <w:tc>
          <w:tcPr>
            <w:tcW w:w="596" w:type="dxa"/>
            <w:shd w:val="clear" w:color="auto" w:fill="006699"/>
          </w:tcPr>
          <w:p w:rsidR="00F425D9" w:rsidRPr="006D742D" w:rsidRDefault="00F425D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6</w:t>
            </w:r>
          </w:p>
        </w:tc>
      </w:tr>
      <w:tr w:rsidR="00F425D9" w:rsidRPr="006D742D" w:rsidTr="009E4D29">
        <w:trPr>
          <w:trHeight w:val="2061"/>
        </w:trPr>
        <w:tc>
          <w:tcPr>
            <w:tcW w:w="2606" w:type="dxa"/>
            <w:vMerge w:val="restart"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compare, describe and solve practical problems for: </w:t>
            </w:r>
          </w:p>
          <w:p w:rsidR="00F425D9" w:rsidRPr="006D742D" w:rsidRDefault="00F425D9" w:rsidP="007463EC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lengths and heights [e.g. long/short, longer/shorter, tall/short, double/half] </w:t>
            </w:r>
          </w:p>
          <w:p w:rsidR="00F425D9" w:rsidRPr="006D742D" w:rsidRDefault="00F425D9" w:rsidP="007463EC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mass/weight [e.g. heavy/light, heavier than, lighter than] </w:t>
            </w:r>
          </w:p>
          <w:p w:rsidR="00F425D9" w:rsidRPr="006D742D" w:rsidRDefault="00F425D9" w:rsidP="007463EC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capacity and volume [e.g. full/empty, more than, less than, half, half full, quarter] </w:t>
            </w:r>
          </w:p>
          <w:p w:rsidR="00F425D9" w:rsidRPr="006D742D" w:rsidRDefault="00F425D9" w:rsidP="007463EC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time [e.g. quicker, slower, earlier, later] </w:t>
            </w:r>
          </w:p>
        </w:tc>
        <w:tc>
          <w:tcPr>
            <w:tcW w:w="2327" w:type="dxa"/>
            <w:vMerge w:val="restart"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compare and order lengths, mass, volume/capacity and record the results using &gt;, &lt; and = </w:t>
            </w:r>
          </w:p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</w:tcPr>
          <w:p w:rsidR="00F425D9" w:rsidRPr="006D742D" w:rsidRDefault="00F425D9" w:rsidP="007463EC">
            <w:pPr>
              <w:spacing w:after="0" w:line="240" w:lineRule="auto"/>
            </w:pPr>
          </w:p>
        </w:tc>
        <w:tc>
          <w:tcPr>
            <w:tcW w:w="2694" w:type="dxa"/>
            <w:gridSpan w:val="3"/>
            <w:vMerge w:val="restart"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estimate, compare and calculate different measures, including money in pounds and pence </w:t>
            </w:r>
          </w:p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6D742D">
              <w:rPr>
                <w:rFonts w:ascii="Calibri" w:hAnsi="Calibri"/>
                <w:sz w:val="20"/>
                <w:szCs w:val="20"/>
              </w:rPr>
              <w:t>(also included in Measuring)</w:t>
            </w:r>
          </w:p>
          <w:p w:rsidR="00F425D9" w:rsidRPr="006D742D" w:rsidRDefault="00F425D9" w:rsidP="007463EC">
            <w:pPr>
              <w:spacing w:after="0" w:line="240" w:lineRule="auto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425D9" w:rsidRPr="006D742D" w:rsidRDefault="00F425D9" w:rsidP="007463EC">
            <w:pPr>
              <w:spacing w:after="0" w:line="240" w:lineRule="auto"/>
            </w:pPr>
            <w:r w:rsidRPr="006D742D">
              <w:t>calculate and compare the area of squares and rectangles including using standard units, square centimetres (cm</w:t>
            </w:r>
            <w:r w:rsidRPr="006D742D">
              <w:rPr>
                <w:position w:val="8"/>
                <w:vertAlign w:val="superscript"/>
              </w:rPr>
              <w:t>2</w:t>
            </w:r>
            <w:r w:rsidRPr="006D742D">
              <w:t>) and square metres (m</w:t>
            </w:r>
            <w:r w:rsidRPr="006D742D">
              <w:rPr>
                <w:position w:val="8"/>
                <w:vertAlign w:val="superscript"/>
              </w:rPr>
              <w:t>2</w:t>
            </w:r>
            <w:r w:rsidRPr="006D742D">
              <w:t>) and estimate the area of irregular shapes (also included in measuring)</w:t>
            </w:r>
          </w:p>
        </w:tc>
        <w:tc>
          <w:tcPr>
            <w:tcW w:w="596" w:type="dxa"/>
            <w:vMerge w:val="restart"/>
            <w:shd w:val="clear" w:color="auto" w:fill="auto"/>
          </w:tcPr>
          <w:p w:rsidR="00F425D9" w:rsidRPr="006D742D" w:rsidRDefault="00F425D9" w:rsidP="007463EC">
            <w:pPr>
              <w:spacing w:after="0" w:line="240" w:lineRule="auto"/>
            </w:pPr>
            <w:r w:rsidRPr="006D742D">
              <w:t>calculate, estimate and compare volume of cubes and cuboids using standard units, including centimetre cubed (cm</w:t>
            </w:r>
            <w:r w:rsidRPr="006D742D">
              <w:rPr>
                <w:position w:val="8"/>
                <w:vertAlign w:val="superscript"/>
              </w:rPr>
              <w:t>3</w:t>
            </w:r>
            <w:r w:rsidRPr="006D742D">
              <w:t>) and cubic metres (m</w:t>
            </w:r>
            <w:r w:rsidRPr="006D742D">
              <w:rPr>
                <w:position w:val="8"/>
                <w:vertAlign w:val="superscript"/>
              </w:rPr>
              <w:t>3</w:t>
            </w:r>
            <w:r w:rsidRPr="006D742D">
              <w:t xml:space="preserve">), and extending </w:t>
            </w:r>
            <w:r w:rsidRPr="006D742D">
              <w:lastRenderedPageBreak/>
              <w:t>to other units such as mm</w:t>
            </w:r>
            <w:r w:rsidRPr="006D742D">
              <w:rPr>
                <w:position w:val="8"/>
                <w:vertAlign w:val="superscript"/>
              </w:rPr>
              <w:t xml:space="preserve">3 </w:t>
            </w:r>
            <w:r w:rsidRPr="006D742D">
              <w:t>and km</w:t>
            </w:r>
            <w:r w:rsidRPr="006D742D">
              <w:rPr>
                <w:position w:val="8"/>
                <w:vertAlign w:val="superscript"/>
              </w:rPr>
              <w:t>3</w:t>
            </w:r>
            <w:r w:rsidRPr="006D742D">
              <w:t>.</w:t>
            </w:r>
          </w:p>
        </w:tc>
      </w:tr>
      <w:tr w:rsidR="00F425D9" w:rsidRPr="006D742D" w:rsidTr="009E4D29">
        <w:trPr>
          <w:trHeight w:val="1668"/>
        </w:trPr>
        <w:tc>
          <w:tcPr>
            <w:tcW w:w="2606" w:type="dxa"/>
            <w:vMerge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27" w:type="dxa"/>
            <w:vMerge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</w:tcPr>
          <w:p w:rsidR="00F425D9" w:rsidRPr="006D742D" w:rsidRDefault="00F425D9" w:rsidP="007463EC">
            <w:pPr>
              <w:spacing w:after="0" w:line="240" w:lineRule="auto"/>
            </w:pPr>
          </w:p>
        </w:tc>
        <w:tc>
          <w:tcPr>
            <w:tcW w:w="2694" w:type="dxa"/>
            <w:gridSpan w:val="3"/>
            <w:vMerge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6D742D">
              <w:rPr>
                <w:rFonts w:ascii="Calibri" w:hAnsi="Calibri"/>
                <w:color w:val="auto"/>
                <w:sz w:val="22"/>
                <w:szCs w:val="22"/>
              </w:rPr>
              <w:t>estimate volume (e.g. using 1 cm</w:t>
            </w:r>
            <w:r w:rsidRPr="006D742D">
              <w:rPr>
                <w:rFonts w:ascii="Calibri" w:hAnsi="Calibri"/>
                <w:color w:val="auto"/>
                <w:position w:val="8"/>
                <w:sz w:val="22"/>
                <w:szCs w:val="22"/>
                <w:vertAlign w:val="superscript"/>
              </w:rPr>
              <w:t xml:space="preserve">3 </w:t>
            </w:r>
            <w:r w:rsidRPr="006D742D">
              <w:rPr>
                <w:rFonts w:ascii="Calibri" w:hAnsi="Calibri"/>
                <w:color w:val="auto"/>
                <w:sz w:val="22"/>
                <w:szCs w:val="22"/>
              </w:rPr>
              <w:t>blocks to build cubes and cuboids) and capacity (e.g. using water)</w:t>
            </w:r>
          </w:p>
          <w:p w:rsidR="00F425D9" w:rsidRPr="006D742D" w:rsidRDefault="00F425D9" w:rsidP="007463EC">
            <w:pPr>
              <w:spacing w:after="0" w:line="240" w:lineRule="auto"/>
              <w:rPr>
                <w:b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F425D9" w:rsidRPr="006D742D" w:rsidRDefault="00F425D9" w:rsidP="007463EC">
            <w:pPr>
              <w:spacing w:after="0" w:line="240" w:lineRule="auto"/>
              <w:rPr>
                <w:b/>
              </w:rPr>
            </w:pPr>
          </w:p>
        </w:tc>
      </w:tr>
      <w:tr w:rsidR="00F425D9" w:rsidRPr="006D742D" w:rsidTr="009E4D29">
        <w:tc>
          <w:tcPr>
            <w:tcW w:w="2606" w:type="dxa"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lastRenderedPageBreak/>
              <w:t>sequence events in chronological order using language [e.g. before and after, next, first, today, yesterday, tomorrow, morning, afternoon and evening]</w:t>
            </w:r>
          </w:p>
        </w:tc>
        <w:tc>
          <w:tcPr>
            <w:tcW w:w="2327" w:type="dxa"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compare and sequence intervals of time </w:t>
            </w:r>
          </w:p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>compare durations of events, for example to calculate the time taken by particular events or tasks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425D9" w:rsidRPr="006D742D" w:rsidRDefault="00F425D9" w:rsidP="007463EC">
            <w:pPr>
              <w:pStyle w:val="Default"/>
            </w:pPr>
          </w:p>
        </w:tc>
        <w:tc>
          <w:tcPr>
            <w:tcW w:w="596" w:type="dxa"/>
            <w:shd w:val="clear" w:color="auto" w:fill="auto"/>
          </w:tcPr>
          <w:p w:rsidR="00F425D9" w:rsidRPr="006D742D" w:rsidRDefault="00F425D9" w:rsidP="007463EC">
            <w:pPr>
              <w:spacing w:after="0" w:line="240" w:lineRule="auto"/>
            </w:pPr>
          </w:p>
        </w:tc>
      </w:tr>
      <w:tr w:rsidR="00F425D9" w:rsidRPr="006D742D" w:rsidTr="009E4D29">
        <w:tc>
          <w:tcPr>
            <w:tcW w:w="2606" w:type="dxa"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7" w:type="dxa"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estimate and read time with increasing accuracy to the nearest minute; record and compare time in terms of seconds, minutes, hours and o’clock; use vocabulary such as a.m./p.m., morning, afternoon, noon and midnight </w:t>
            </w:r>
            <w:r w:rsidRPr="006D742D">
              <w:rPr>
                <w:rFonts w:ascii="Calibri" w:hAnsi="Calibri"/>
                <w:sz w:val="20"/>
                <w:szCs w:val="20"/>
              </w:rPr>
              <w:t>(appears also in Telling the Time)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425D9" w:rsidRPr="006D742D" w:rsidRDefault="00F425D9" w:rsidP="007463EC">
            <w:pPr>
              <w:pStyle w:val="Default"/>
            </w:pPr>
          </w:p>
        </w:tc>
        <w:tc>
          <w:tcPr>
            <w:tcW w:w="596" w:type="dxa"/>
            <w:shd w:val="clear" w:color="auto" w:fill="auto"/>
          </w:tcPr>
          <w:p w:rsidR="00F425D9" w:rsidRPr="006D742D" w:rsidRDefault="00F425D9" w:rsidP="007463EC">
            <w:pPr>
              <w:spacing w:after="0" w:line="240" w:lineRule="auto"/>
            </w:pPr>
          </w:p>
        </w:tc>
      </w:tr>
      <w:tr w:rsidR="00F425D9" w:rsidRPr="006D742D" w:rsidTr="009E4D29">
        <w:tc>
          <w:tcPr>
            <w:tcW w:w="13892" w:type="dxa"/>
            <w:gridSpan w:val="10"/>
            <w:shd w:val="clear" w:color="auto" w:fill="006699"/>
          </w:tcPr>
          <w:p w:rsidR="00F425D9" w:rsidRPr="006D742D" w:rsidRDefault="00F425D9" w:rsidP="007463E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6D742D">
              <w:rPr>
                <w:b/>
                <w:color w:val="FFFFFF"/>
              </w:rPr>
              <w:t>MEASURING and CALCULATING</w:t>
            </w:r>
          </w:p>
        </w:tc>
      </w:tr>
      <w:tr w:rsidR="00F425D9" w:rsidRPr="006D742D" w:rsidTr="009E4D29">
        <w:tc>
          <w:tcPr>
            <w:tcW w:w="2606" w:type="dxa"/>
            <w:shd w:val="clear" w:color="auto" w:fill="006699"/>
          </w:tcPr>
          <w:p w:rsidR="00F425D9" w:rsidRPr="006D742D" w:rsidRDefault="00F425D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1</w:t>
            </w:r>
          </w:p>
        </w:tc>
        <w:tc>
          <w:tcPr>
            <w:tcW w:w="3177" w:type="dxa"/>
            <w:gridSpan w:val="2"/>
            <w:shd w:val="clear" w:color="auto" w:fill="006699"/>
          </w:tcPr>
          <w:p w:rsidR="00F425D9" w:rsidRPr="006D742D" w:rsidRDefault="00F425D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2</w:t>
            </w:r>
          </w:p>
        </w:tc>
        <w:tc>
          <w:tcPr>
            <w:tcW w:w="2410" w:type="dxa"/>
            <w:gridSpan w:val="2"/>
            <w:shd w:val="clear" w:color="auto" w:fill="006699"/>
          </w:tcPr>
          <w:p w:rsidR="00F425D9" w:rsidRPr="006D742D" w:rsidRDefault="00F425D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3</w:t>
            </w:r>
          </w:p>
        </w:tc>
        <w:tc>
          <w:tcPr>
            <w:tcW w:w="2220" w:type="dxa"/>
            <w:shd w:val="clear" w:color="auto" w:fill="006699"/>
          </w:tcPr>
          <w:p w:rsidR="00F425D9" w:rsidRPr="006D742D" w:rsidRDefault="00F425D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4</w:t>
            </w:r>
          </w:p>
        </w:tc>
        <w:tc>
          <w:tcPr>
            <w:tcW w:w="2603" w:type="dxa"/>
            <w:gridSpan w:val="2"/>
            <w:shd w:val="clear" w:color="auto" w:fill="006699"/>
          </w:tcPr>
          <w:p w:rsidR="00F425D9" w:rsidRPr="006D742D" w:rsidRDefault="00F425D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5</w:t>
            </w:r>
          </w:p>
        </w:tc>
        <w:tc>
          <w:tcPr>
            <w:tcW w:w="876" w:type="dxa"/>
            <w:gridSpan w:val="2"/>
            <w:shd w:val="clear" w:color="auto" w:fill="006699"/>
          </w:tcPr>
          <w:p w:rsidR="00F425D9" w:rsidRPr="006D742D" w:rsidRDefault="00F425D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6D742D">
              <w:rPr>
                <w:color w:val="FFFFFF"/>
              </w:rPr>
              <w:t>Year 6</w:t>
            </w:r>
          </w:p>
        </w:tc>
      </w:tr>
      <w:tr w:rsidR="00F425D9" w:rsidRPr="006D742D" w:rsidTr="009E4D29">
        <w:tc>
          <w:tcPr>
            <w:tcW w:w="2606" w:type="dxa"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measure and begin to record the following: </w:t>
            </w:r>
          </w:p>
          <w:p w:rsidR="00F425D9" w:rsidRPr="006D742D" w:rsidRDefault="00F425D9" w:rsidP="00F425D9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Calibri" w:hAnsi="Calibri"/>
                <w:b/>
                <w:sz w:val="22"/>
                <w:szCs w:val="22"/>
              </w:rPr>
            </w:pPr>
            <w:r w:rsidRPr="006D742D">
              <w:rPr>
                <w:rFonts w:ascii="Calibri" w:hAnsi="Calibri"/>
                <w:b/>
                <w:sz w:val="22"/>
                <w:szCs w:val="22"/>
              </w:rPr>
              <w:t xml:space="preserve">lengths and heights </w:t>
            </w:r>
          </w:p>
          <w:p w:rsidR="00F425D9" w:rsidRPr="006D742D" w:rsidRDefault="00F425D9" w:rsidP="00F425D9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Calibri" w:hAnsi="Calibri"/>
                <w:b/>
                <w:sz w:val="22"/>
                <w:szCs w:val="22"/>
              </w:rPr>
            </w:pPr>
            <w:r w:rsidRPr="006D742D">
              <w:rPr>
                <w:rFonts w:ascii="Calibri" w:hAnsi="Calibri"/>
                <w:b/>
                <w:sz w:val="22"/>
                <w:szCs w:val="22"/>
              </w:rPr>
              <w:t xml:space="preserve">mass/weight </w:t>
            </w:r>
          </w:p>
          <w:p w:rsidR="00F425D9" w:rsidRPr="006D742D" w:rsidRDefault="00F425D9" w:rsidP="00F425D9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Calibri" w:hAnsi="Calibri"/>
                <w:b/>
                <w:sz w:val="22"/>
                <w:szCs w:val="22"/>
              </w:rPr>
            </w:pPr>
            <w:r w:rsidRPr="006D742D">
              <w:rPr>
                <w:rFonts w:ascii="Calibri" w:hAnsi="Calibri"/>
                <w:b/>
                <w:sz w:val="22"/>
                <w:szCs w:val="22"/>
              </w:rPr>
              <w:t xml:space="preserve">capacity and volume </w:t>
            </w:r>
          </w:p>
          <w:p w:rsidR="00F425D9" w:rsidRPr="006D742D" w:rsidRDefault="00F425D9" w:rsidP="00F425D9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Calibri" w:hAnsi="Calibri"/>
                <w:b/>
                <w:sz w:val="22"/>
                <w:szCs w:val="22"/>
              </w:rPr>
            </w:pPr>
            <w:r w:rsidRPr="006D742D">
              <w:rPr>
                <w:rFonts w:ascii="Calibri" w:hAnsi="Calibri"/>
                <w:b/>
                <w:sz w:val="22"/>
                <w:szCs w:val="22"/>
              </w:rPr>
              <w:t xml:space="preserve">time </w:t>
            </w:r>
            <w:r w:rsidRPr="006D742D">
              <w:rPr>
                <w:rFonts w:ascii="Calibri" w:hAnsi="Calibri"/>
                <w:sz w:val="22"/>
                <w:szCs w:val="22"/>
              </w:rPr>
              <w:t>(hours, minutes, seconds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 xml:space="preserve">) </w:t>
            </w:r>
          </w:p>
          <w:p w:rsidR="00F425D9" w:rsidRPr="006D742D" w:rsidRDefault="00F425D9" w:rsidP="007463EC">
            <w:pPr>
              <w:pStyle w:val="Default"/>
            </w:pPr>
          </w:p>
        </w:tc>
        <w:tc>
          <w:tcPr>
            <w:tcW w:w="3177" w:type="dxa"/>
            <w:gridSpan w:val="2"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choose and use appropriate standard units to estimate and measure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>length/height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 in any direction (m/cm);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 xml:space="preserve">mass 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(kg/g);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>temperature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 (°C);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>capacity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6D742D">
              <w:rPr>
                <w:rFonts w:ascii="Calibri" w:hAnsi="Calibri"/>
                <w:sz w:val="22"/>
                <w:szCs w:val="22"/>
              </w:rPr>
              <w:t>litres</w:t>
            </w:r>
            <w:proofErr w:type="spellEnd"/>
            <w:r w:rsidRPr="006D742D">
              <w:rPr>
                <w:rFonts w:ascii="Calibri" w:hAnsi="Calibri"/>
                <w:sz w:val="22"/>
                <w:szCs w:val="22"/>
              </w:rPr>
              <w:t>/ml) to the nearest appropriate unit, using rulers, scales, thermometers and measuring vessels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measure, compare, add and subtract: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>lengths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 (m/cm/mm);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>mass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 (kg/g);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>volume/capacity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 (l/ml) </w:t>
            </w:r>
          </w:p>
          <w:p w:rsidR="00F425D9" w:rsidRPr="006D742D" w:rsidRDefault="00F425D9" w:rsidP="007463EC">
            <w:pPr>
              <w:spacing w:after="0" w:line="240" w:lineRule="auto"/>
            </w:pPr>
          </w:p>
        </w:tc>
        <w:tc>
          <w:tcPr>
            <w:tcW w:w="2220" w:type="dxa"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estimate, compare and calculate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>different measures,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 including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>money in pounds and pence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6D742D">
              <w:rPr>
                <w:rFonts w:ascii="Calibri" w:hAnsi="Calibri"/>
                <w:sz w:val="20"/>
                <w:szCs w:val="20"/>
              </w:rPr>
              <w:t xml:space="preserve">(appears also in Comparing) </w:t>
            </w:r>
          </w:p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shd w:val="clear" w:color="auto" w:fill="auto"/>
          </w:tcPr>
          <w:p w:rsidR="00F425D9" w:rsidRPr="006D742D" w:rsidRDefault="00F425D9" w:rsidP="007463EC">
            <w:pPr>
              <w:spacing w:after="0" w:line="240" w:lineRule="auto"/>
            </w:pPr>
            <w:r w:rsidRPr="006D742D">
              <w:t xml:space="preserve">use all four operations to solve problems involving measure (e.g. </w:t>
            </w:r>
            <w:r w:rsidRPr="006D742D">
              <w:rPr>
                <w:b/>
              </w:rPr>
              <w:t>length, mass, volume, money</w:t>
            </w:r>
            <w:r w:rsidRPr="006D742D">
              <w:t>) using decimal notation including scaling.</w:t>
            </w:r>
          </w:p>
          <w:p w:rsidR="00F425D9" w:rsidRPr="006D742D" w:rsidRDefault="00F425D9" w:rsidP="007463E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F425D9" w:rsidRPr="006D742D" w:rsidRDefault="00F425D9" w:rsidP="007463EC">
            <w:pPr>
              <w:spacing w:after="0" w:line="240" w:lineRule="auto"/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 xml:space="preserve">solve problems involving the calculation and conversion of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>units of measure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, using decimal </w:t>
            </w:r>
            <w:r w:rsidRPr="006D742D">
              <w:rPr>
                <w:rFonts w:ascii="Calibri" w:hAnsi="Calibri"/>
                <w:sz w:val="22"/>
                <w:szCs w:val="22"/>
              </w:rPr>
              <w:lastRenderedPageBreak/>
              <w:t xml:space="preserve">notation up to three decimal places where appropriate </w:t>
            </w:r>
          </w:p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6D742D">
              <w:rPr>
                <w:rFonts w:ascii="Calibri" w:hAnsi="Calibri"/>
                <w:sz w:val="20"/>
                <w:szCs w:val="20"/>
              </w:rPr>
              <w:t>(</w:t>
            </w:r>
            <w:r w:rsidRPr="006D742D">
              <w:rPr>
                <w:rFonts w:ascii="Calibri" w:hAnsi="Calibri"/>
                <w:sz w:val="20"/>
                <w:szCs w:val="20"/>
                <w:lang w:val="en-GB"/>
              </w:rPr>
              <w:t xml:space="preserve">appears also in Converting) </w:t>
            </w:r>
            <w:r w:rsidRPr="006D742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F425D9" w:rsidRPr="006D742D" w:rsidRDefault="00F425D9" w:rsidP="007463EC">
            <w:pPr>
              <w:spacing w:after="0" w:line="240" w:lineRule="auto"/>
            </w:pPr>
          </w:p>
        </w:tc>
      </w:tr>
      <w:tr w:rsidR="00F425D9" w:rsidRPr="006D742D" w:rsidTr="009E4D29">
        <w:tc>
          <w:tcPr>
            <w:tcW w:w="2606" w:type="dxa"/>
            <w:shd w:val="clear" w:color="auto" w:fill="auto"/>
          </w:tcPr>
          <w:p w:rsidR="00F425D9" w:rsidRPr="006D742D" w:rsidRDefault="00F425D9" w:rsidP="007463EC">
            <w:pPr>
              <w:spacing w:after="0" w:line="240" w:lineRule="auto"/>
            </w:pPr>
          </w:p>
        </w:tc>
        <w:tc>
          <w:tcPr>
            <w:tcW w:w="3177" w:type="dxa"/>
            <w:gridSpan w:val="2"/>
            <w:shd w:val="clear" w:color="auto" w:fill="auto"/>
          </w:tcPr>
          <w:p w:rsidR="00F425D9" w:rsidRPr="006D742D" w:rsidRDefault="00F425D9" w:rsidP="007463EC">
            <w:pPr>
              <w:spacing w:after="0" w:line="240" w:lineRule="auto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>measure the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 xml:space="preserve"> perimeter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 of simple 2-D shapes </w:t>
            </w:r>
          </w:p>
          <w:p w:rsidR="00F425D9" w:rsidRPr="006D742D" w:rsidRDefault="00F425D9" w:rsidP="007463EC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>measure and calculate the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 xml:space="preserve"> perimeter 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of a rectilinear figure (including squares) in </w:t>
            </w:r>
            <w:proofErr w:type="spellStart"/>
            <w:r w:rsidRPr="006D742D">
              <w:rPr>
                <w:rFonts w:ascii="Calibri" w:hAnsi="Calibri"/>
                <w:sz w:val="22"/>
                <w:szCs w:val="22"/>
              </w:rPr>
              <w:t>centimetres</w:t>
            </w:r>
            <w:proofErr w:type="spellEnd"/>
            <w:r w:rsidRPr="006D742D">
              <w:rPr>
                <w:rFonts w:ascii="Calibri" w:hAnsi="Calibri"/>
                <w:sz w:val="22"/>
                <w:szCs w:val="22"/>
              </w:rPr>
              <w:t xml:space="preserve"> and </w:t>
            </w:r>
            <w:proofErr w:type="spellStart"/>
            <w:r w:rsidRPr="006D742D">
              <w:rPr>
                <w:rFonts w:ascii="Calibri" w:hAnsi="Calibri"/>
                <w:sz w:val="22"/>
                <w:szCs w:val="22"/>
              </w:rPr>
              <w:t>metres</w:t>
            </w:r>
            <w:proofErr w:type="spellEnd"/>
            <w:r w:rsidRPr="006D742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D742D">
              <w:rPr>
                <w:rFonts w:ascii="Calibri" w:hAnsi="Calibri"/>
                <w:sz w:val="22"/>
                <w:szCs w:val="22"/>
              </w:rPr>
              <w:t>measure and calculate the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 xml:space="preserve"> perimeter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 of composite rectilinear shapes in </w:t>
            </w:r>
            <w:proofErr w:type="spellStart"/>
            <w:r w:rsidRPr="006D742D">
              <w:rPr>
                <w:rFonts w:ascii="Calibri" w:hAnsi="Calibri"/>
                <w:sz w:val="22"/>
                <w:szCs w:val="22"/>
              </w:rPr>
              <w:t>centimetres</w:t>
            </w:r>
            <w:proofErr w:type="spellEnd"/>
            <w:r w:rsidRPr="006D742D">
              <w:rPr>
                <w:rFonts w:ascii="Calibri" w:hAnsi="Calibri"/>
                <w:sz w:val="22"/>
                <w:szCs w:val="22"/>
              </w:rPr>
              <w:t xml:space="preserve"> and </w:t>
            </w:r>
            <w:proofErr w:type="spellStart"/>
            <w:r w:rsidRPr="006D742D">
              <w:rPr>
                <w:rFonts w:ascii="Calibri" w:hAnsi="Calibri"/>
                <w:sz w:val="22"/>
                <w:szCs w:val="22"/>
              </w:rPr>
              <w:t>metres</w:t>
            </w:r>
            <w:proofErr w:type="spellEnd"/>
            <w:r w:rsidRPr="006D742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F425D9" w:rsidRPr="006D742D" w:rsidRDefault="00F425D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D742D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6D742D">
              <w:rPr>
                <w:rFonts w:ascii="Calibri" w:hAnsi="Calibri"/>
                <w:sz w:val="22"/>
                <w:szCs w:val="22"/>
              </w:rPr>
              <w:t xml:space="preserve"> that shapes with the same areas can have different </w:t>
            </w:r>
            <w:r w:rsidRPr="006D742D">
              <w:rPr>
                <w:rFonts w:ascii="Calibri" w:hAnsi="Calibri"/>
                <w:b/>
                <w:sz w:val="22"/>
                <w:szCs w:val="22"/>
              </w:rPr>
              <w:t xml:space="preserve">perimeters </w:t>
            </w:r>
            <w:r w:rsidRPr="006D742D">
              <w:rPr>
                <w:rFonts w:ascii="Calibri" w:hAnsi="Calibri"/>
                <w:sz w:val="22"/>
                <w:szCs w:val="22"/>
              </w:rPr>
              <w:t xml:space="preserve">and vice versa </w:t>
            </w:r>
          </w:p>
        </w:tc>
      </w:tr>
    </w:tbl>
    <w:p w:rsidR="00F425D9" w:rsidRDefault="00F425D9" w:rsidP="00520567"/>
    <w:p w:rsidR="00F425D9" w:rsidRDefault="00F425D9" w:rsidP="00520567">
      <w:r>
        <w:t>Geom</w:t>
      </w:r>
      <w:r w:rsidR="009E4D29">
        <w:t>etry – properties of shape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30"/>
        <w:gridCol w:w="1334"/>
        <w:gridCol w:w="939"/>
        <w:gridCol w:w="1903"/>
        <w:gridCol w:w="401"/>
        <w:gridCol w:w="1779"/>
        <w:gridCol w:w="551"/>
        <w:gridCol w:w="2371"/>
        <w:gridCol w:w="2340"/>
      </w:tblGrid>
      <w:tr w:rsidR="009E4D29" w:rsidRPr="00086045" w:rsidTr="007463EC">
        <w:tc>
          <w:tcPr>
            <w:tcW w:w="15614" w:type="dxa"/>
            <w:gridSpan w:val="10"/>
            <w:shd w:val="clear" w:color="auto" w:fill="006699"/>
          </w:tcPr>
          <w:p w:rsidR="009E4D29" w:rsidRPr="00086045" w:rsidRDefault="009E4D29" w:rsidP="007463E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86045">
              <w:rPr>
                <w:b/>
                <w:color w:val="FFFFFF"/>
              </w:rPr>
              <w:t>IDENTIFYING SHAPES AND THIER PROPERTIES</w:t>
            </w:r>
          </w:p>
        </w:tc>
      </w:tr>
      <w:tr w:rsidR="009E4D29" w:rsidRPr="00086045" w:rsidTr="007463EC">
        <w:tc>
          <w:tcPr>
            <w:tcW w:w="2601" w:type="dxa"/>
            <w:gridSpan w:val="2"/>
            <w:shd w:val="clear" w:color="auto" w:fill="006699"/>
          </w:tcPr>
          <w:p w:rsidR="009E4D29" w:rsidRPr="00086045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1</w:t>
            </w:r>
          </w:p>
        </w:tc>
        <w:tc>
          <w:tcPr>
            <w:tcW w:w="2602" w:type="dxa"/>
            <w:gridSpan w:val="2"/>
            <w:shd w:val="clear" w:color="auto" w:fill="006699"/>
          </w:tcPr>
          <w:p w:rsidR="009E4D29" w:rsidRPr="00086045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2</w:t>
            </w:r>
          </w:p>
        </w:tc>
        <w:tc>
          <w:tcPr>
            <w:tcW w:w="2603" w:type="dxa"/>
            <w:gridSpan w:val="2"/>
            <w:shd w:val="clear" w:color="auto" w:fill="006699"/>
          </w:tcPr>
          <w:p w:rsidR="009E4D29" w:rsidRPr="00086045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3</w:t>
            </w:r>
          </w:p>
        </w:tc>
        <w:tc>
          <w:tcPr>
            <w:tcW w:w="2602" w:type="dxa"/>
            <w:gridSpan w:val="2"/>
            <w:shd w:val="clear" w:color="auto" w:fill="006699"/>
          </w:tcPr>
          <w:p w:rsidR="009E4D29" w:rsidRPr="00086045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4</w:t>
            </w:r>
          </w:p>
        </w:tc>
        <w:tc>
          <w:tcPr>
            <w:tcW w:w="2603" w:type="dxa"/>
            <w:shd w:val="clear" w:color="auto" w:fill="006699"/>
          </w:tcPr>
          <w:p w:rsidR="009E4D29" w:rsidRPr="00086045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9E4D29" w:rsidRPr="00086045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6</w:t>
            </w:r>
          </w:p>
        </w:tc>
      </w:tr>
      <w:tr w:rsidR="009E4D29" w:rsidRPr="00086045" w:rsidTr="007463EC">
        <w:trPr>
          <w:trHeight w:val="1036"/>
        </w:trPr>
        <w:tc>
          <w:tcPr>
            <w:tcW w:w="2601" w:type="dxa"/>
            <w:gridSpan w:val="2"/>
            <w:vMerge w:val="restart"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86045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086045">
              <w:rPr>
                <w:rFonts w:ascii="Calibri" w:hAnsi="Calibri"/>
                <w:sz w:val="22"/>
                <w:szCs w:val="22"/>
              </w:rPr>
              <w:t xml:space="preserve"> and name common 2-D and 3-D shapes, including: </w:t>
            </w:r>
          </w:p>
          <w:p w:rsidR="009E4D29" w:rsidRPr="00086045" w:rsidRDefault="009E4D29" w:rsidP="009E4D29">
            <w:pPr>
              <w:pStyle w:val="Default"/>
              <w:numPr>
                <w:ilvl w:val="0"/>
                <w:numId w:val="4"/>
              </w:num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 xml:space="preserve">2-D shapes [e.g. rectangles (including squares), circles and triangles] </w:t>
            </w:r>
          </w:p>
          <w:p w:rsidR="009E4D29" w:rsidRPr="00086045" w:rsidRDefault="009E4D29" w:rsidP="009E4D29">
            <w:pPr>
              <w:pStyle w:val="Default"/>
              <w:numPr>
                <w:ilvl w:val="0"/>
                <w:numId w:val="4"/>
              </w:num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 xml:space="preserve">3-D shapes [e.g. cuboids (including </w:t>
            </w:r>
            <w:r w:rsidRPr="00086045">
              <w:rPr>
                <w:rFonts w:ascii="Calibri" w:hAnsi="Calibri"/>
                <w:sz w:val="22"/>
                <w:szCs w:val="22"/>
              </w:rPr>
              <w:lastRenderedPageBreak/>
              <w:t xml:space="preserve">cubes), pyramids and spheres]. </w:t>
            </w:r>
          </w:p>
          <w:p w:rsidR="009E4D29" w:rsidRPr="00086045" w:rsidRDefault="009E4D29" w:rsidP="007463EC">
            <w:pPr>
              <w:pStyle w:val="Default"/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lastRenderedPageBreak/>
              <w:t xml:space="preserve">identify and describe the properties of 2-D shapes, including the number of sides and line symmetry in a vertical line </w:t>
            </w:r>
          </w:p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vMerge w:val="restart"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</w:p>
        </w:tc>
        <w:tc>
          <w:tcPr>
            <w:tcW w:w="2602" w:type="dxa"/>
            <w:gridSpan w:val="2"/>
            <w:vMerge w:val="restart"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 xml:space="preserve">identify lines of symmetry in 2-D shapes presented in different orientations </w:t>
            </w:r>
          </w:p>
          <w:p w:rsidR="009E4D29" w:rsidRPr="00086045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 xml:space="preserve">identify 3-D shapes, including cubes and other cuboids, from 2-D representations </w:t>
            </w:r>
          </w:p>
          <w:p w:rsidR="009E4D29" w:rsidRPr="00086045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86045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086045">
              <w:rPr>
                <w:rFonts w:ascii="Calibri" w:hAnsi="Calibri"/>
                <w:sz w:val="22"/>
                <w:szCs w:val="22"/>
              </w:rPr>
              <w:t xml:space="preserve">, describe and build simple 3-D shapes, including making nets </w:t>
            </w:r>
          </w:p>
          <w:p w:rsidR="009E4D29" w:rsidRPr="00086045" w:rsidRDefault="009E4D29" w:rsidP="007463EC">
            <w:pPr>
              <w:pStyle w:val="Default"/>
              <w:rPr>
                <w:sz w:val="20"/>
                <w:szCs w:val="20"/>
              </w:rPr>
            </w:pPr>
            <w:r w:rsidRPr="00086045">
              <w:rPr>
                <w:rFonts w:ascii="Calibri" w:hAnsi="Calibri"/>
                <w:sz w:val="20"/>
                <w:szCs w:val="20"/>
              </w:rPr>
              <w:t>(appears also in Drawing and Constructing)</w:t>
            </w:r>
          </w:p>
        </w:tc>
      </w:tr>
      <w:tr w:rsidR="009E4D29" w:rsidRPr="00086045" w:rsidTr="007463EC">
        <w:trPr>
          <w:trHeight w:val="1035"/>
        </w:trPr>
        <w:tc>
          <w:tcPr>
            <w:tcW w:w="2601" w:type="dxa"/>
            <w:gridSpan w:val="2"/>
            <w:vMerge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 xml:space="preserve">identify and describe the properties of 3-D shapes, including the </w:t>
            </w:r>
            <w:r w:rsidRPr="00086045">
              <w:rPr>
                <w:rFonts w:ascii="Calibri" w:hAnsi="Calibri"/>
                <w:sz w:val="22"/>
                <w:szCs w:val="22"/>
              </w:rPr>
              <w:lastRenderedPageBreak/>
              <w:t xml:space="preserve">number of edges, vertices and faces </w:t>
            </w:r>
          </w:p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vMerge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</w:p>
        </w:tc>
        <w:tc>
          <w:tcPr>
            <w:tcW w:w="2602" w:type="dxa"/>
            <w:gridSpan w:val="2"/>
            <w:vMerge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 xml:space="preserve">illustrate and name parts of circles, including radius, </w:t>
            </w:r>
            <w:r w:rsidRPr="00086045">
              <w:rPr>
                <w:rFonts w:ascii="Calibri" w:hAnsi="Calibri"/>
                <w:sz w:val="22"/>
                <w:szCs w:val="22"/>
              </w:rPr>
              <w:lastRenderedPageBreak/>
              <w:t>diameter and circumference and know that the diameter is twice the radius</w:t>
            </w:r>
          </w:p>
        </w:tc>
      </w:tr>
      <w:tr w:rsidR="009E4D29" w:rsidRPr="00086045" w:rsidTr="007463EC">
        <w:trPr>
          <w:trHeight w:val="1035"/>
        </w:trPr>
        <w:tc>
          <w:tcPr>
            <w:tcW w:w="2601" w:type="dxa"/>
            <w:gridSpan w:val="2"/>
            <w:vMerge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 xml:space="preserve">identify 2-D shapes on the surface of 3-D shapes, [for example, a circle on a cylinder and a triangle on a pyramid] </w:t>
            </w:r>
          </w:p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vMerge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</w:p>
        </w:tc>
        <w:tc>
          <w:tcPr>
            <w:tcW w:w="2602" w:type="dxa"/>
            <w:gridSpan w:val="2"/>
            <w:vMerge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E4D29" w:rsidRPr="00086045" w:rsidTr="007463EC">
        <w:tc>
          <w:tcPr>
            <w:tcW w:w="15614" w:type="dxa"/>
            <w:gridSpan w:val="10"/>
            <w:shd w:val="clear" w:color="auto" w:fill="006699"/>
          </w:tcPr>
          <w:p w:rsidR="009E4D29" w:rsidRPr="00086045" w:rsidRDefault="009E4D29" w:rsidP="007463E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86045">
              <w:rPr>
                <w:b/>
                <w:color w:val="FFFFFF"/>
              </w:rPr>
              <w:t>DRAWING AND CONSTRUCTING</w:t>
            </w:r>
          </w:p>
        </w:tc>
      </w:tr>
      <w:tr w:rsidR="009E4D29" w:rsidRPr="00086045" w:rsidTr="007463EC">
        <w:trPr>
          <w:trHeight w:val="928"/>
        </w:trPr>
        <w:tc>
          <w:tcPr>
            <w:tcW w:w="2601" w:type="dxa"/>
            <w:gridSpan w:val="2"/>
            <w:vMerge w:val="restart"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</w:p>
        </w:tc>
        <w:tc>
          <w:tcPr>
            <w:tcW w:w="2602" w:type="dxa"/>
            <w:gridSpan w:val="2"/>
            <w:vMerge w:val="restart"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vMerge w:val="restart"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  <w:r w:rsidRPr="00086045">
              <w:t>draw 2-D shapes and make 3-D shapes using modelling materials; recognise 3-D shapes in different orientations and describe them</w:t>
            </w:r>
          </w:p>
        </w:tc>
        <w:tc>
          <w:tcPr>
            <w:tcW w:w="2602" w:type="dxa"/>
            <w:gridSpan w:val="2"/>
            <w:vMerge w:val="restart"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  <w:r w:rsidRPr="00086045">
              <w:t>complete a simple symmetric figure with respect to a specific line of symmetry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>draw given angles, and measure them in degrees (</w:t>
            </w:r>
            <w:r w:rsidRPr="00086045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o</w:t>
            </w:r>
            <w:r w:rsidRPr="00086045">
              <w:rPr>
                <w:rFonts w:ascii="Calibri" w:hAnsi="Calibri"/>
                <w:sz w:val="22"/>
                <w:szCs w:val="22"/>
              </w:rPr>
              <w:t xml:space="preserve">) </w:t>
            </w:r>
          </w:p>
        </w:tc>
        <w:tc>
          <w:tcPr>
            <w:tcW w:w="2603" w:type="dxa"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>draw 2-D shapes using given dimensions and angles</w:t>
            </w:r>
          </w:p>
        </w:tc>
      </w:tr>
      <w:tr w:rsidR="009E4D29" w:rsidRPr="00086045" w:rsidTr="007463EC">
        <w:trPr>
          <w:trHeight w:val="928"/>
        </w:trPr>
        <w:tc>
          <w:tcPr>
            <w:tcW w:w="2601" w:type="dxa"/>
            <w:gridSpan w:val="2"/>
            <w:vMerge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</w:p>
        </w:tc>
        <w:tc>
          <w:tcPr>
            <w:tcW w:w="2602" w:type="dxa"/>
            <w:gridSpan w:val="2"/>
            <w:vMerge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vMerge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</w:p>
        </w:tc>
        <w:tc>
          <w:tcPr>
            <w:tcW w:w="2602" w:type="dxa"/>
            <w:gridSpan w:val="2"/>
            <w:vMerge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vMerge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086045">
              <w:rPr>
                <w:rFonts w:ascii="Calibri" w:hAnsi="Calibri"/>
                <w:sz w:val="22"/>
                <w:szCs w:val="22"/>
                <w:lang w:val="en-GB"/>
              </w:rPr>
              <w:t xml:space="preserve">recognise, describe and build simple 3-D shapes, including making nets </w:t>
            </w:r>
            <w:r w:rsidRPr="00086045">
              <w:rPr>
                <w:rFonts w:ascii="Calibri" w:hAnsi="Calibri"/>
                <w:sz w:val="20"/>
                <w:szCs w:val="20"/>
                <w:lang w:val="en-GB"/>
              </w:rPr>
              <w:t>(</w:t>
            </w:r>
            <w:r w:rsidRPr="00086045">
              <w:rPr>
                <w:rFonts w:ascii="Calibri" w:hAnsi="Calibri"/>
                <w:sz w:val="20"/>
                <w:szCs w:val="20"/>
              </w:rPr>
              <w:t>appears also in Identifying Shapes and Their Properties)</w:t>
            </w:r>
          </w:p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9E4D29" w:rsidRPr="00086045" w:rsidTr="007463EC">
        <w:tc>
          <w:tcPr>
            <w:tcW w:w="15614" w:type="dxa"/>
            <w:gridSpan w:val="10"/>
            <w:shd w:val="clear" w:color="auto" w:fill="006699"/>
          </w:tcPr>
          <w:p w:rsidR="009E4D29" w:rsidRPr="00086045" w:rsidRDefault="009E4D29" w:rsidP="007463E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86045">
              <w:rPr>
                <w:b/>
                <w:color w:val="FFFFFF"/>
              </w:rPr>
              <w:t>COMPARING AND CLASSIFYING</w:t>
            </w:r>
          </w:p>
        </w:tc>
      </w:tr>
      <w:tr w:rsidR="009E4D29" w:rsidRPr="00086045" w:rsidTr="007463EC">
        <w:tc>
          <w:tcPr>
            <w:tcW w:w="1951" w:type="dxa"/>
            <w:shd w:val="clear" w:color="auto" w:fill="006699"/>
          </w:tcPr>
          <w:p w:rsidR="009E4D29" w:rsidRPr="00086045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1</w:t>
            </w:r>
          </w:p>
        </w:tc>
        <w:tc>
          <w:tcPr>
            <w:tcW w:w="2126" w:type="dxa"/>
            <w:gridSpan w:val="2"/>
            <w:shd w:val="clear" w:color="auto" w:fill="006699"/>
          </w:tcPr>
          <w:p w:rsidR="009E4D29" w:rsidRPr="00086045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2</w:t>
            </w:r>
          </w:p>
        </w:tc>
        <w:tc>
          <w:tcPr>
            <w:tcW w:w="3261" w:type="dxa"/>
            <w:gridSpan w:val="2"/>
            <w:shd w:val="clear" w:color="auto" w:fill="006699"/>
          </w:tcPr>
          <w:p w:rsidR="009E4D29" w:rsidRPr="00086045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3</w:t>
            </w:r>
          </w:p>
        </w:tc>
        <w:tc>
          <w:tcPr>
            <w:tcW w:w="2409" w:type="dxa"/>
            <w:gridSpan w:val="2"/>
            <w:shd w:val="clear" w:color="auto" w:fill="006699"/>
          </w:tcPr>
          <w:p w:rsidR="009E4D29" w:rsidRPr="00086045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4</w:t>
            </w:r>
          </w:p>
        </w:tc>
        <w:tc>
          <w:tcPr>
            <w:tcW w:w="3264" w:type="dxa"/>
            <w:gridSpan w:val="2"/>
            <w:shd w:val="clear" w:color="auto" w:fill="006699"/>
          </w:tcPr>
          <w:p w:rsidR="009E4D29" w:rsidRPr="00086045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9E4D29" w:rsidRPr="00086045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086045">
              <w:rPr>
                <w:color w:val="FFFFFF"/>
              </w:rPr>
              <w:t>Year 6</w:t>
            </w:r>
          </w:p>
        </w:tc>
      </w:tr>
      <w:tr w:rsidR="009E4D29" w:rsidRPr="00086045" w:rsidTr="007463EC">
        <w:trPr>
          <w:trHeight w:val="1969"/>
        </w:trPr>
        <w:tc>
          <w:tcPr>
            <w:tcW w:w="1951" w:type="dxa"/>
            <w:vMerge w:val="restart"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>compare and sort common 2-D and 3-D shapes and everyday objects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>compare and classify geometric shapes, including quadrilaterals and triangles</w:t>
            </w:r>
            <w:r w:rsidRPr="00086045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r w:rsidRPr="00086045">
              <w:rPr>
                <w:rFonts w:ascii="Calibri" w:hAnsi="Calibri"/>
                <w:sz w:val="22"/>
                <w:szCs w:val="22"/>
              </w:rPr>
              <w:t xml:space="preserve">based on their properties and sizes </w:t>
            </w:r>
          </w:p>
          <w:p w:rsidR="009E4D29" w:rsidRPr="00086045" w:rsidRDefault="009E4D29" w:rsidP="007463EC">
            <w:pPr>
              <w:spacing w:after="0" w:line="240" w:lineRule="auto"/>
            </w:pPr>
          </w:p>
        </w:tc>
        <w:tc>
          <w:tcPr>
            <w:tcW w:w="3264" w:type="dxa"/>
            <w:gridSpan w:val="2"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 xml:space="preserve">use the properties of rectangles to deduce related facts and find missing lengths and angles 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 xml:space="preserve">compare and classify geometric shapes based on their properties and sizes and find unknown angles in any triangles, quadrilaterals, and regular polygons </w:t>
            </w:r>
          </w:p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9E4D29" w:rsidRPr="00086045" w:rsidTr="007463EC">
        <w:trPr>
          <w:trHeight w:val="1553"/>
        </w:trPr>
        <w:tc>
          <w:tcPr>
            <w:tcW w:w="1951" w:type="dxa"/>
            <w:vMerge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64" w:type="dxa"/>
            <w:gridSpan w:val="2"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>distinguish between regular and irregular polygons based on reasoning about equal sides and angles</w:t>
            </w:r>
          </w:p>
          <w:p w:rsidR="009E4D29" w:rsidRPr="00086045" w:rsidRDefault="009E4D29" w:rsidP="007463EC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E4D29" w:rsidRPr="00086045" w:rsidTr="007463EC">
        <w:tc>
          <w:tcPr>
            <w:tcW w:w="15614" w:type="dxa"/>
            <w:gridSpan w:val="10"/>
            <w:shd w:val="clear" w:color="auto" w:fill="006699"/>
          </w:tcPr>
          <w:p w:rsidR="009E4D29" w:rsidRPr="00086045" w:rsidRDefault="009E4D29" w:rsidP="007463E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86045">
              <w:rPr>
                <w:b/>
                <w:color w:val="FFFFFF"/>
              </w:rPr>
              <w:t>ANGLES</w:t>
            </w:r>
          </w:p>
        </w:tc>
      </w:tr>
      <w:tr w:rsidR="009E4D29" w:rsidRPr="00086045" w:rsidTr="007463EC">
        <w:tc>
          <w:tcPr>
            <w:tcW w:w="1951" w:type="dxa"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86045">
              <w:rPr>
                <w:rFonts w:ascii="Calibri" w:hAnsi="Calibri"/>
                <w:sz w:val="22"/>
                <w:szCs w:val="22"/>
              </w:rPr>
              <w:t>recognise</w:t>
            </w:r>
            <w:proofErr w:type="spellEnd"/>
            <w:r w:rsidRPr="00086045">
              <w:rPr>
                <w:rFonts w:ascii="Calibri" w:hAnsi="Calibri"/>
                <w:sz w:val="22"/>
                <w:szCs w:val="22"/>
              </w:rPr>
              <w:t xml:space="preserve"> angles as a property of shape or a description of a turn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</w:p>
        </w:tc>
        <w:tc>
          <w:tcPr>
            <w:tcW w:w="3264" w:type="dxa"/>
            <w:gridSpan w:val="2"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>know angles are measured in degrees: estimate and compare acute, obtuse and reflex angles</w:t>
            </w:r>
          </w:p>
        </w:tc>
        <w:tc>
          <w:tcPr>
            <w:tcW w:w="2603" w:type="dxa"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</w:p>
        </w:tc>
      </w:tr>
      <w:tr w:rsidR="009E4D29" w:rsidRPr="00086045" w:rsidTr="007463EC">
        <w:tc>
          <w:tcPr>
            <w:tcW w:w="1951" w:type="dxa"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  <w:r w:rsidRPr="00086045">
              <w:t>identify right angles, recognise that two right angles make a half-turn, three make three quarters of a turn and four a complete turn; identify whether angles are greater than or less than a right angle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 xml:space="preserve">identify acute and obtuse angles and compare and order angles up to two right angles by size </w:t>
            </w:r>
          </w:p>
          <w:p w:rsidR="009E4D29" w:rsidRPr="00086045" w:rsidRDefault="009E4D29" w:rsidP="007463EC">
            <w:pPr>
              <w:spacing w:after="0" w:line="240" w:lineRule="auto"/>
            </w:pPr>
          </w:p>
        </w:tc>
        <w:tc>
          <w:tcPr>
            <w:tcW w:w="3264" w:type="dxa"/>
            <w:gridSpan w:val="2"/>
            <w:shd w:val="clear" w:color="auto" w:fill="auto"/>
          </w:tcPr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 xml:space="preserve">identify: </w:t>
            </w:r>
          </w:p>
          <w:p w:rsidR="009E4D29" w:rsidRPr="00086045" w:rsidRDefault="009E4D29" w:rsidP="009E4D29">
            <w:pPr>
              <w:pStyle w:val="Default"/>
              <w:numPr>
                <w:ilvl w:val="0"/>
                <w:numId w:val="5"/>
              </w:numPr>
              <w:ind w:left="224" w:hanging="224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>angles at a point and one whole turn (total 360</w:t>
            </w:r>
            <w:r w:rsidRPr="00086045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o</w:t>
            </w:r>
            <w:r w:rsidRPr="00086045">
              <w:rPr>
                <w:rFonts w:ascii="Calibri" w:hAnsi="Calibri"/>
                <w:sz w:val="22"/>
                <w:szCs w:val="22"/>
              </w:rPr>
              <w:t xml:space="preserve">) </w:t>
            </w:r>
          </w:p>
          <w:p w:rsidR="009E4D29" w:rsidRPr="00086045" w:rsidRDefault="009E4D29" w:rsidP="009E4D29">
            <w:pPr>
              <w:pStyle w:val="Default"/>
              <w:numPr>
                <w:ilvl w:val="0"/>
                <w:numId w:val="5"/>
              </w:numPr>
              <w:ind w:left="224" w:hanging="224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>angles at a point on a straight line and ½ a turn (total 180</w:t>
            </w:r>
            <w:r w:rsidRPr="00086045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>o</w:t>
            </w:r>
            <w:r w:rsidRPr="00086045">
              <w:rPr>
                <w:rFonts w:ascii="Calibri" w:hAnsi="Calibri"/>
                <w:sz w:val="22"/>
                <w:szCs w:val="22"/>
              </w:rPr>
              <w:t xml:space="preserve">) </w:t>
            </w:r>
          </w:p>
          <w:p w:rsidR="009E4D29" w:rsidRPr="00086045" w:rsidRDefault="009E4D29" w:rsidP="009E4D29">
            <w:pPr>
              <w:pStyle w:val="Default"/>
              <w:numPr>
                <w:ilvl w:val="0"/>
                <w:numId w:val="5"/>
              </w:numPr>
              <w:ind w:left="224" w:hanging="224"/>
              <w:rPr>
                <w:rFonts w:ascii="Calibri" w:hAnsi="Calibri"/>
                <w:sz w:val="22"/>
                <w:szCs w:val="22"/>
              </w:rPr>
            </w:pPr>
            <w:r w:rsidRPr="00086045">
              <w:rPr>
                <w:rFonts w:ascii="Calibri" w:hAnsi="Calibri"/>
                <w:sz w:val="22"/>
                <w:szCs w:val="22"/>
              </w:rPr>
              <w:t>other multiples of 90</w:t>
            </w:r>
            <w:r w:rsidRPr="00086045">
              <w:rPr>
                <w:rFonts w:ascii="Calibri" w:hAnsi="Calibri"/>
                <w:position w:val="8"/>
                <w:sz w:val="22"/>
                <w:szCs w:val="22"/>
                <w:vertAlign w:val="superscript"/>
              </w:rPr>
              <w:t xml:space="preserve">o </w:t>
            </w:r>
          </w:p>
          <w:p w:rsidR="009E4D29" w:rsidRPr="00086045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  <w:r w:rsidRPr="00086045">
              <w:t>recognise angles where they meet at a point, are on a straight line, or are vertically opposite, and find missing angles</w:t>
            </w:r>
          </w:p>
        </w:tc>
      </w:tr>
      <w:tr w:rsidR="009E4D29" w:rsidRPr="00086045" w:rsidTr="007463EC">
        <w:tc>
          <w:tcPr>
            <w:tcW w:w="1951" w:type="dxa"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  <w:r w:rsidRPr="00086045">
              <w:t>identify horizontal and vertical lines and pairs of perpendicular and parallel lines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</w:p>
        </w:tc>
        <w:tc>
          <w:tcPr>
            <w:tcW w:w="3264" w:type="dxa"/>
            <w:gridSpan w:val="2"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9E4D29" w:rsidRPr="00086045" w:rsidRDefault="009E4D29" w:rsidP="007463EC">
            <w:pPr>
              <w:spacing w:after="0" w:line="240" w:lineRule="auto"/>
            </w:pPr>
          </w:p>
        </w:tc>
      </w:tr>
    </w:tbl>
    <w:p w:rsidR="009E4D29" w:rsidRDefault="009E4D29" w:rsidP="00520567"/>
    <w:p w:rsidR="009E4D29" w:rsidRDefault="009E4D29" w:rsidP="00520567">
      <w:r>
        <w:lastRenderedPageBreak/>
        <w:t>Geometry – position and direction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78"/>
        <w:gridCol w:w="2216"/>
        <w:gridCol w:w="2344"/>
        <w:gridCol w:w="2345"/>
        <w:gridCol w:w="2328"/>
      </w:tblGrid>
      <w:tr w:rsidR="009E4D29" w:rsidRPr="004F431B" w:rsidTr="007463EC">
        <w:tc>
          <w:tcPr>
            <w:tcW w:w="15614" w:type="dxa"/>
            <w:gridSpan w:val="6"/>
            <w:shd w:val="clear" w:color="auto" w:fill="006699"/>
          </w:tcPr>
          <w:p w:rsidR="009E4D29" w:rsidRPr="004F431B" w:rsidRDefault="009E4D29" w:rsidP="007463E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F431B">
              <w:rPr>
                <w:b/>
                <w:color w:val="FFFFFF"/>
              </w:rPr>
              <w:t>POSITION, DIRECTION AND MOVEMENT</w:t>
            </w:r>
          </w:p>
        </w:tc>
      </w:tr>
      <w:tr w:rsidR="009E4D29" w:rsidRPr="004F431B" w:rsidTr="007463EC">
        <w:tc>
          <w:tcPr>
            <w:tcW w:w="2601" w:type="dxa"/>
            <w:shd w:val="clear" w:color="auto" w:fill="006699"/>
          </w:tcPr>
          <w:p w:rsidR="009E4D29" w:rsidRPr="004F431B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4F431B">
              <w:rPr>
                <w:color w:val="FFFFFF"/>
              </w:rPr>
              <w:t>Year 1</w:t>
            </w:r>
          </w:p>
        </w:tc>
        <w:tc>
          <w:tcPr>
            <w:tcW w:w="2602" w:type="dxa"/>
            <w:shd w:val="clear" w:color="auto" w:fill="006699"/>
          </w:tcPr>
          <w:p w:rsidR="009E4D29" w:rsidRPr="004F431B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4F431B">
              <w:rPr>
                <w:color w:val="FFFFFF"/>
              </w:rPr>
              <w:t>Year 2</w:t>
            </w:r>
          </w:p>
        </w:tc>
        <w:tc>
          <w:tcPr>
            <w:tcW w:w="2603" w:type="dxa"/>
            <w:shd w:val="clear" w:color="auto" w:fill="006699"/>
          </w:tcPr>
          <w:p w:rsidR="009E4D29" w:rsidRPr="004F431B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4F431B">
              <w:rPr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006699"/>
          </w:tcPr>
          <w:p w:rsidR="009E4D29" w:rsidRPr="004F431B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4F431B">
              <w:rPr>
                <w:color w:val="FFFFFF"/>
              </w:rPr>
              <w:t>Year 4</w:t>
            </w:r>
          </w:p>
        </w:tc>
        <w:tc>
          <w:tcPr>
            <w:tcW w:w="2603" w:type="dxa"/>
            <w:shd w:val="clear" w:color="auto" w:fill="006699"/>
          </w:tcPr>
          <w:p w:rsidR="009E4D29" w:rsidRPr="004F431B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4F431B">
              <w:rPr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9E4D29" w:rsidRPr="004F431B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4F431B">
              <w:rPr>
                <w:color w:val="FFFFFF"/>
              </w:rPr>
              <w:t>Year 6</w:t>
            </w:r>
          </w:p>
        </w:tc>
      </w:tr>
      <w:tr w:rsidR="009E4D29" w:rsidRPr="004F431B" w:rsidTr="007463EC">
        <w:trPr>
          <w:trHeight w:val="1007"/>
        </w:trPr>
        <w:tc>
          <w:tcPr>
            <w:tcW w:w="2601" w:type="dxa"/>
            <w:vMerge w:val="restart"/>
            <w:shd w:val="clear" w:color="auto" w:fill="auto"/>
          </w:tcPr>
          <w:p w:rsidR="009E4D29" w:rsidRPr="004F431B" w:rsidRDefault="009E4D29" w:rsidP="007463EC">
            <w:pPr>
              <w:spacing w:after="0" w:line="240" w:lineRule="auto"/>
            </w:pPr>
            <w:r w:rsidRPr="004F431B">
              <w:t>describe position, direction and movement, including half, quarter and three-quarter turns.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9E4D29" w:rsidRPr="004F431B" w:rsidRDefault="009E4D29" w:rsidP="007463EC">
            <w:pPr>
              <w:spacing w:after="0" w:line="240" w:lineRule="auto"/>
            </w:pPr>
            <w:r w:rsidRPr="004F431B">
              <w:t xml:space="preserve">use mathematical vocabulary to describe position, direction and movement including movement in a straight line and distinguishing between rotation as a turn and in terms of right angles for quarter, half and three-quarter turns (clockwise and </w:t>
            </w:r>
          </w:p>
          <w:p w:rsidR="009E4D29" w:rsidRPr="004F431B" w:rsidRDefault="009E4D29" w:rsidP="007463EC">
            <w:pPr>
              <w:spacing w:after="0" w:line="240" w:lineRule="auto"/>
            </w:pPr>
            <w:r w:rsidRPr="004F431B">
              <w:t xml:space="preserve">anti-clockwise) 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9E4D29" w:rsidRPr="004F431B" w:rsidRDefault="009E4D29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9E4D29" w:rsidRPr="004F431B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F431B">
              <w:rPr>
                <w:rFonts w:ascii="Calibri" w:hAnsi="Calibri"/>
                <w:sz w:val="22"/>
                <w:szCs w:val="22"/>
              </w:rPr>
              <w:t xml:space="preserve">describe positions on a </w:t>
            </w:r>
          </w:p>
          <w:p w:rsidR="009E4D29" w:rsidRPr="004F431B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F431B">
              <w:rPr>
                <w:rFonts w:ascii="Calibri" w:hAnsi="Calibri"/>
                <w:sz w:val="22"/>
                <w:szCs w:val="22"/>
              </w:rPr>
              <w:t xml:space="preserve">2-D grid as coordinates in the first quadrant 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9E4D29" w:rsidRPr="004F431B" w:rsidRDefault="009E4D29" w:rsidP="007463EC">
            <w:pPr>
              <w:spacing w:after="0" w:line="240" w:lineRule="auto"/>
            </w:pPr>
            <w:r w:rsidRPr="004F431B">
              <w:t xml:space="preserve">identify, describe and represent the position of a shape following a reflection or translation, using the appropriate language, and know that the shape has not changed </w:t>
            </w:r>
          </w:p>
        </w:tc>
        <w:tc>
          <w:tcPr>
            <w:tcW w:w="2603" w:type="dxa"/>
            <w:shd w:val="clear" w:color="auto" w:fill="auto"/>
          </w:tcPr>
          <w:p w:rsidR="009E4D29" w:rsidRPr="004F431B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F431B">
              <w:rPr>
                <w:rFonts w:ascii="Calibri" w:hAnsi="Calibri"/>
                <w:sz w:val="22"/>
                <w:szCs w:val="22"/>
              </w:rPr>
              <w:t>describe positions on the full coordinate grid (all four quadrants)</w:t>
            </w:r>
          </w:p>
          <w:p w:rsidR="009E4D29" w:rsidRPr="004F431B" w:rsidRDefault="009E4D29" w:rsidP="007463EC">
            <w:pPr>
              <w:spacing w:after="0" w:line="240" w:lineRule="auto"/>
            </w:pPr>
          </w:p>
        </w:tc>
      </w:tr>
      <w:tr w:rsidR="009E4D29" w:rsidRPr="004F431B" w:rsidTr="007463EC">
        <w:trPr>
          <w:trHeight w:val="1865"/>
        </w:trPr>
        <w:tc>
          <w:tcPr>
            <w:tcW w:w="2601" w:type="dxa"/>
            <w:vMerge/>
            <w:shd w:val="clear" w:color="auto" w:fill="auto"/>
          </w:tcPr>
          <w:p w:rsidR="009E4D29" w:rsidRPr="004F431B" w:rsidRDefault="009E4D29" w:rsidP="007463EC">
            <w:pPr>
              <w:spacing w:after="0" w:line="240" w:lineRule="auto"/>
            </w:pPr>
          </w:p>
        </w:tc>
        <w:tc>
          <w:tcPr>
            <w:tcW w:w="2602" w:type="dxa"/>
            <w:vMerge/>
            <w:shd w:val="clear" w:color="auto" w:fill="auto"/>
          </w:tcPr>
          <w:p w:rsidR="009E4D29" w:rsidRPr="004F431B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vMerge/>
            <w:shd w:val="clear" w:color="auto" w:fill="auto"/>
          </w:tcPr>
          <w:p w:rsidR="009E4D29" w:rsidRPr="004F431B" w:rsidRDefault="009E4D29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9E4D29" w:rsidRPr="004F431B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F431B">
              <w:rPr>
                <w:rFonts w:ascii="Calibri" w:hAnsi="Calibri"/>
                <w:sz w:val="22"/>
                <w:szCs w:val="22"/>
              </w:rPr>
              <w:t xml:space="preserve">describe movements between positions as translations of a given unit to the left/right and up/down </w:t>
            </w:r>
          </w:p>
        </w:tc>
        <w:tc>
          <w:tcPr>
            <w:tcW w:w="2603" w:type="dxa"/>
            <w:vMerge/>
            <w:shd w:val="clear" w:color="auto" w:fill="auto"/>
          </w:tcPr>
          <w:p w:rsidR="009E4D29" w:rsidRPr="004F431B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9E4D29" w:rsidRPr="004F431B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F431B">
              <w:rPr>
                <w:rFonts w:ascii="Calibri" w:hAnsi="Calibri"/>
                <w:sz w:val="22"/>
                <w:szCs w:val="22"/>
              </w:rPr>
              <w:t xml:space="preserve">draw and translate simple shapes on the coordinate plane, and reflect them in the axes. </w:t>
            </w:r>
          </w:p>
        </w:tc>
      </w:tr>
      <w:tr w:rsidR="009E4D29" w:rsidRPr="004F431B" w:rsidTr="007463EC">
        <w:tc>
          <w:tcPr>
            <w:tcW w:w="2601" w:type="dxa"/>
            <w:shd w:val="clear" w:color="auto" w:fill="auto"/>
          </w:tcPr>
          <w:p w:rsidR="009E4D29" w:rsidRPr="004F431B" w:rsidRDefault="009E4D29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9E4D29" w:rsidRPr="004F431B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9E4D29" w:rsidRPr="004F431B" w:rsidRDefault="009E4D29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9E4D29" w:rsidRPr="004F431B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F431B">
              <w:rPr>
                <w:rFonts w:ascii="Calibri" w:hAnsi="Calibri"/>
                <w:sz w:val="22"/>
                <w:szCs w:val="22"/>
              </w:rPr>
              <w:t>plot specified points and draw sides to complete a given polygon</w:t>
            </w:r>
          </w:p>
        </w:tc>
        <w:tc>
          <w:tcPr>
            <w:tcW w:w="2603" w:type="dxa"/>
            <w:shd w:val="clear" w:color="auto" w:fill="auto"/>
          </w:tcPr>
          <w:p w:rsidR="009E4D29" w:rsidRPr="004F431B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9E4D29" w:rsidRPr="004F431B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9E4D29" w:rsidRPr="004F431B" w:rsidTr="007463EC">
        <w:tc>
          <w:tcPr>
            <w:tcW w:w="15614" w:type="dxa"/>
            <w:gridSpan w:val="6"/>
            <w:shd w:val="clear" w:color="auto" w:fill="006699"/>
          </w:tcPr>
          <w:p w:rsidR="009E4D29" w:rsidRPr="004F431B" w:rsidRDefault="009E4D29" w:rsidP="007463E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F431B">
              <w:rPr>
                <w:b/>
                <w:color w:val="FFFFFF"/>
              </w:rPr>
              <w:t>PATTERN</w:t>
            </w:r>
          </w:p>
        </w:tc>
      </w:tr>
      <w:tr w:rsidR="009E4D29" w:rsidRPr="004F431B" w:rsidTr="007463EC">
        <w:tc>
          <w:tcPr>
            <w:tcW w:w="2601" w:type="dxa"/>
            <w:shd w:val="clear" w:color="auto" w:fill="auto"/>
          </w:tcPr>
          <w:p w:rsidR="009E4D29" w:rsidRPr="004F431B" w:rsidRDefault="009E4D29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9E4D29" w:rsidRPr="004F431B" w:rsidRDefault="009E4D29" w:rsidP="007463EC">
            <w:pPr>
              <w:spacing w:after="0" w:line="240" w:lineRule="auto"/>
            </w:pPr>
            <w:r w:rsidRPr="004F431B">
              <w:t>order and arrange combinations of mathematical objects in patterns and sequences</w:t>
            </w:r>
          </w:p>
        </w:tc>
        <w:tc>
          <w:tcPr>
            <w:tcW w:w="2603" w:type="dxa"/>
            <w:shd w:val="clear" w:color="auto" w:fill="auto"/>
          </w:tcPr>
          <w:p w:rsidR="009E4D29" w:rsidRPr="004F431B" w:rsidRDefault="009E4D29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9E4D29" w:rsidRPr="004F431B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9E4D29" w:rsidRPr="004F431B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9E4D29" w:rsidRPr="004F431B" w:rsidRDefault="009E4D29" w:rsidP="007463EC">
            <w:pPr>
              <w:spacing w:after="0" w:line="240" w:lineRule="auto"/>
            </w:pPr>
          </w:p>
        </w:tc>
      </w:tr>
    </w:tbl>
    <w:p w:rsidR="009E4D29" w:rsidRDefault="009E4D29" w:rsidP="00520567"/>
    <w:p w:rsidR="009E4D29" w:rsidRDefault="009E4D29" w:rsidP="009E4D29">
      <w:pPr>
        <w:jc w:val="center"/>
      </w:pPr>
      <w:r>
        <w:t>Statistics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348"/>
        <w:gridCol w:w="2351"/>
        <w:gridCol w:w="2358"/>
        <w:gridCol w:w="2359"/>
        <w:gridCol w:w="2309"/>
      </w:tblGrid>
      <w:tr w:rsidR="009E4D29" w:rsidRPr="00E5284D" w:rsidTr="007463EC">
        <w:tc>
          <w:tcPr>
            <w:tcW w:w="15614" w:type="dxa"/>
            <w:gridSpan w:val="6"/>
            <w:shd w:val="clear" w:color="auto" w:fill="006699"/>
          </w:tcPr>
          <w:p w:rsidR="009E4D29" w:rsidRPr="00E5284D" w:rsidRDefault="009E4D29" w:rsidP="007463E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E5284D">
              <w:rPr>
                <w:b/>
                <w:color w:val="FFFFFF"/>
              </w:rPr>
              <w:t>INTERPRETING, CONSTRUCTING AND PRESENTING DATA</w:t>
            </w:r>
          </w:p>
        </w:tc>
      </w:tr>
      <w:tr w:rsidR="009E4D29" w:rsidRPr="00E5284D" w:rsidTr="007463EC">
        <w:tc>
          <w:tcPr>
            <w:tcW w:w="2601" w:type="dxa"/>
            <w:shd w:val="clear" w:color="auto" w:fill="006699"/>
          </w:tcPr>
          <w:p w:rsidR="009E4D29" w:rsidRPr="00E5284D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E5284D">
              <w:rPr>
                <w:color w:val="FFFFFF"/>
              </w:rPr>
              <w:t>Year 1</w:t>
            </w:r>
          </w:p>
        </w:tc>
        <w:tc>
          <w:tcPr>
            <w:tcW w:w="2602" w:type="dxa"/>
            <w:shd w:val="clear" w:color="auto" w:fill="006699"/>
          </w:tcPr>
          <w:p w:rsidR="009E4D29" w:rsidRPr="00E5284D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E5284D">
              <w:rPr>
                <w:color w:val="FFFFFF"/>
              </w:rPr>
              <w:t>Year 2</w:t>
            </w:r>
          </w:p>
        </w:tc>
        <w:tc>
          <w:tcPr>
            <w:tcW w:w="2603" w:type="dxa"/>
            <w:shd w:val="clear" w:color="auto" w:fill="006699"/>
          </w:tcPr>
          <w:p w:rsidR="009E4D29" w:rsidRPr="00E5284D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E5284D">
              <w:rPr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006699"/>
          </w:tcPr>
          <w:p w:rsidR="009E4D29" w:rsidRPr="00E5284D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E5284D">
              <w:rPr>
                <w:color w:val="FFFFFF"/>
              </w:rPr>
              <w:t>Year 4</w:t>
            </w:r>
          </w:p>
        </w:tc>
        <w:tc>
          <w:tcPr>
            <w:tcW w:w="2603" w:type="dxa"/>
            <w:shd w:val="clear" w:color="auto" w:fill="006699"/>
          </w:tcPr>
          <w:p w:rsidR="009E4D29" w:rsidRPr="00E5284D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E5284D">
              <w:rPr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9E4D29" w:rsidRPr="00E5284D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E5284D">
              <w:rPr>
                <w:color w:val="FFFFFF"/>
              </w:rPr>
              <w:t>Year 6</w:t>
            </w:r>
          </w:p>
        </w:tc>
      </w:tr>
      <w:tr w:rsidR="009E4D29" w:rsidRPr="00E5284D" w:rsidTr="007463EC">
        <w:tc>
          <w:tcPr>
            <w:tcW w:w="2601" w:type="dxa"/>
            <w:shd w:val="clear" w:color="auto" w:fill="auto"/>
          </w:tcPr>
          <w:p w:rsidR="009E4D29" w:rsidRPr="00E5284D" w:rsidRDefault="009E4D29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9E4D29" w:rsidRPr="00E5284D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5284D">
              <w:rPr>
                <w:rFonts w:ascii="Calibri" w:hAnsi="Calibri"/>
                <w:sz w:val="22"/>
                <w:szCs w:val="22"/>
              </w:rPr>
              <w:t xml:space="preserve">interpret and construct simple pictograms, tally </w:t>
            </w:r>
            <w:r w:rsidRPr="00E5284D">
              <w:rPr>
                <w:rFonts w:ascii="Calibri" w:hAnsi="Calibri"/>
                <w:sz w:val="22"/>
                <w:szCs w:val="22"/>
              </w:rPr>
              <w:lastRenderedPageBreak/>
              <w:t xml:space="preserve">charts, block diagrams and simple tables </w:t>
            </w:r>
          </w:p>
        </w:tc>
        <w:tc>
          <w:tcPr>
            <w:tcW w:w="2603" w:type="dxa"/>
            <w:shd w:val="clear" w:color="auto" w:fill="auto"/>
          </w:tcPr>
          <w:p w:rsidR="009E4D29" w:rsidRPr="00E5284D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5284D">
              <w:rPr>
                <w:rFonts w:ascii="Calibri" w:hAnsi="Calibri"/>
                <w:sz w:val="22"/>
                <w:szCs w:val="22"/>
              </w:rPr>
              <w:lastRenderedPageBreak/>
              <w:t xml:space="preserve">interpret and present data using bar charts, pictograms and tables </w:t>
            </w:r>
          </w:p>
          <w:p w:rsidR="009E4D29" w:rsidRPr="00E5284D" w:rsidRDefault="009E4D29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9E4D29" w:rsidRPr="00E5284D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5284D">
              <w:rPr>
                <w:rFonts w:ascii="Calibri" w:hAnsi="Calibri"/>
                <w:sz w:val="22"/>
                <w:szCs w:val="22"/>
              </w:rPr>
              <w:lastRenderedPageBreak/>
              <w:t xml:space="preserve">interpret and present discrete and continuous data using </w:t>
            </w:r>
            <w:r w:rsidRPr="00E5284D">
              <w:rPr>
                <w:rFonts w:ascii="Calibri" w:hAnsi="Calibri"/>
                <w:sz w:val="22"/>
                <w:szCs w:val="22"/>
              </w:rPr>
              <w:lastRenderedPageBreak/>
              <w:t xml:space="preserve">appropriate graphical methods, including bar charts and time graphs </w:t>
            </w:r>
          </w:p>
        </w:tc>
        <w:tc>
          <w:tcPr>
            <w:tcW w:w="2603" w:type="dxa"/>
            <w:shd w:val="clear" w:color="auto" w:fill="auto"/>
          </w:tcPr>
          <w:p w:rsidR="009E4D29" w:rsidRPr="00E5284D" w:rsidRDefault="009E4D29" w:rsidP="007463EC">
            <w:pPr>
              <w:spacing w:after="0" w:line="240" w:lineRule="auto"/>
            </w:pPr>
            <w:r w:rsidRPr="00E5284D">
              <w:lastRenderedPageBreak/>
              <w:t xml:space="preserve">complete, read and interpret information in </w:t>
            </w:r>
            <w:r w:rsidRPr="00E5284D">
              <w:lastRenderedPageBreak/>
              <w:t>tables, including timetables</w:t>
            </w:r>
          </w:p>
        </w:tc>
        <w:tc>
          <w:tcPr>
            <w:tcW w:w="2603" w:type="dxa"/>
            <w:shd w:val="clear" w:color="auto" w:fill="auto"/>
          </w:tcPr>
          <w:p w:rsidR="009E4D29" w:rsidRPr="00E5284D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5284D">
              <w:rPr>
                <w:rFonts w:ascii="Calibri" w:hAnsi="Calibri"/>
                <w:sz w:val="22"/>
                <w:szCs w:val="22"/>
              </w:rPr>
              <w:lastRenderedPageBreak/>
              <w:t xml:space="preserve">interpret and construct pie charts and line </w:t>
            </w:r>
            <w:r w:rsidRPr="00E5284D">
              <w:rPr>
                <w:rFonts w:ascii="Calibri" w:hAnsi="Calibri"/>
                <w:sz w:val="22"/>
                <w:szCs w:val="22"/>
              </w:rPr>
              <w:lastRenderedPageBreak/>
              <w:t xml:space="preserve">graphs and use these to solve problems </w:t>
            </w:r>
          </w:p>
          <w:p w:rsidR="009E4D29" w:rsidRPr="00E5284D" w:rsidRDefault="009E4D29" w:rsidP="007463EC">
            <w:pPr>
              <w:spacing w:after="0" w:line="240" w:lineRule="auto"/>
            </w:pPr>
          </w:p>
        </w:tc>
      </w:tr>
      <w:tr w:rsidR="009E4D29" w:rsidRPr="00E5284D" w:rsidTr="007463EC">
        <w:tc>
          <w:tcPr>
            <w:tcW w:w="2601" w:type="dxa"/>
            <w:shd w:val="clear" w:color="auto" w:fill="auto"/>
          </w:tcPr>
          <w:p w:rsidR="009E4D29" w:rsidRPr="00E5284D" w:rsidRDefault="009E4D29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9E4D29" w:rsidRPr="00E5284D" w:rsidRDefault="009E4D29" w:rsidP="007463EC">
            <w:pPr>
              <w:spacing w:after="0" w:line="240" w:lineRule="auto"/>
            </w:pPr>
            <w:r w:rsidRPr="00E5284D">
              <w:t>ask and answer simple questions by counting the number of objects in each category and sorting the categories by quantity</w:t>
            </w:r>
          </w:p>
        </w:tc>
        <w:tc>
          <w:tcPr>
            <w:tcW w:w="2603" w:type="dxa"/>
            <w:shd w:val="clear" w:color="auto" w:fill="auto"/>
          </w:tcPr>
          <w:p w:rsidR="009E4D29" w:rsidRPr="00E5284D" w:rsidRDefault="009E4D29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9E4D29" w:rsidRPr="00E5284D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9E4D29" w:rsidRPr="00E5284D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9E4D29" w:rsidRPr="00E5284D" w:rsidRDefault="009E4D29" w:rsidP="007463EC">
            <w:pPr>
              <w:spacing w:after="0" w:line="240" w:lineRule="auto"/>
            </w:pPr>
          </w:p>
        </w:tc>
      </w:tr>
      <w:tr w:rsidR="009E4D29" w:rsidRPr="00E5284D" w:rsidTr="007463EC">
        <w:tc>
          <w:tcPr>
            <w:tcW w:w="2601" w:type="dxa"/>
            <w:shd w:val="clear" w:color="auto" w:fill="auto"/>
          </w:tcPr>
          <w:p w:rsidR="009E4D29" w:rsidRPr="00E5284D" w:rsidRDefault="009E4D29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9E4D29" w:rsidRPr="00E5284D" w:rsidRDefault="009E4D29" w:rsidP="007463EC">
            <w:pPr>
              <w:spacing w:after="0" w:line="240" w:lineRule="auto"/>
            </w:pPr>
            <w:r w:rsidRPr="00E5284D">
              <w:t>ask and answer questions about totalling and comparing categorical data</w:t>
            </w:r>
          </w:p>
        </w:tc>
        <w:tc>
          <w:tcPr>
            <w:tcW w:w="2603" w:type="dxa"/>
            <w:shd w:val="clear" w:color="auto" w:fill="auto"/>
          </w:tcPr>
          <w:p w:rsidR="009E4D29" w:rsidRPr="00E5284D" w:rsidRDefault="009E4D29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9E4D29" w:rsidRPr="00E5284D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9E4D29" w:rsidRPr="00E5284D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9E4D29" w:rsidRPr="00E5284D" w:rsidRDefault="009E4D29" w:rsidP="007463EC">
            <w:pPr>
              <w:spacing w:after="0" w:line="240" w:lineRule="auto"/>
            </w:pPr>
          </w:p>
        </w:tc>
      </w:tr>
      <w:tr w:rsidR="009E4D29" w:rsidRPr="00E5284D" w:rsidTr="007463EC">
        <w:tc>
          <w:tcPr>
            <w:tcW w:w="15614" w:type="dxa"/>
            <w:gridSpan w:val="6"/>
            <w:shd w:val="clear" w:color="auto" w:fill="006699"/>
          </w:tcPr>
          <w:p w:rsidR="009E4D29" w:rsidRPr="00E5284D" w:rsidRDefault="009E4D29" w:rsidP="007463E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E5284D">
              <w:rPr>
                <w:b/>
                <w:color w:val="FFFFFF"/>
              </w:rPr>
              <w:t>SOLVING PROBLEMS</w:t>
            </w:r>
          </w:p>
        </w:tc>
      </w:tr>
      <w:tr w:rsidR="009E4D29" w:rsidRPr="00E5284D" w:rsidTr="007463EC">
        <w:tc>
          <w:tcPr>
            <w:tcW w:w="2601" w:type="dxa"/>
            <w:shd w:val="clear" w:color="auto" w:fill="auto"/>
          </w:tcPr>
          <w:p w:rsidR="009E4D29" w:rsidRPr="00E5284D" w:rsidRDefault="009E4D29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9E4D29" w:rsidRPr="00E5284D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9E4D29" w:rsidRPr="00E5284D" w:rsidRDefault="009E4D29" w:rsidP="007463EC">
            <w:pPr>
              <w:spacing w:after="0" w:line="240" w:lineRule="auto"/>
            </w:pPr>
            <w:r w:rsidRPr="00E5284D">
              <w:t>solve one-step and two-step questions [e.g. ‘How many more?’ and ‘How many fewer?’] using information presented in scaled bar charts and pictograms and tables.</w:t>
            </w:r>
          </w:p>
        </w:tc>
        <w:tc>
          <w:tcPr>
            <w:tcW w:w="2602" w:type="dxa"/>
            <w:shd w:val="clear" w:color="auto" w:fill="auto"/>
          </w:tcPr>
          <w:p w:rsidR="009E4D29" w:rsidRPr="00E5284D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5284D">
              <w:rPr>
                <w:rFonts w:ascii="Calibri" w:hAnsi="Calibri"/>
                <w:sz w:val="22"/>
                <w:szCs w:val="22"/>
              </w:rPr>
              <w:t>solve comparison, sum and difference problems using information presented in bar charts, pictograms, tables and other graphs.</w:t>
            </w:r>
          </w:p>
        </w:tc>
        <w:tc>
          <w:tcPr>
            <w:tcW w:w="2603" w:type="dxa"/>
            <w:shd w:val="clear" w:color="auto" w:fill="auto"/>
          </w:tcPr>
          <w:p w:rsidR="009E4D29" w:rsidRPr="00E5284D" w:rsidRDefault="009E4D29" w:rsidP="007463E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5284D">
              <w:rPr>
                <w:rFonts w:ascii="Calibri" w:hAnsi="Calibri"/>
                <w:sz w:val="22"/>
                <w:szCs w:val="22"/>
              </w:rPr>
              <w:t xml:space="preserve">solve comparison, sum and difference problems using information presented in a line graph </w:t>
            </w:r>
          </w:p>
          <w:p w:rsidR="009E4D29" w:rsidRPr="00E5284D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9E4D29" w:rsidRPr="00E5284D" w:rsidRDefault="009E4D29" w:rsidP="007463EC">
            <w:pPr>
              <w:spacing w:after="0" w:line="240" w:lineRule="auto"/>
            </w:pPr>
            <w:r w:rsidRPr="00E5284D">
              <w:t>calculate and interpret the mean as an average</w:t>
            </w:r>
          </w:p>
        </w:tc>
      </w:tr>
    </w:tbl>
    <w:p w:rsidR="009E4D29" w:rsidRDefault="009E4D29" w:rsidP="009E4D29"/>
    <w:p w:rsidR="009E4D29" w:rsidRDefault="009E4D29" w:rsidP="009E4D29">
      <w:pPr>
        <w:jc w:val="center"/>
      </w:pPr>
      <w:bookmarkStart w:id="3" w:name="_GoBack"/>
      <w:bookmarkEnd w:id="3"/>
      <w:r>
        <w:t>Algebra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27"/>
        <w:gridCol w:w="2354"/>
        <w:gridCol w:w="2206"/>
        <w:gridCol w:w="2301"/>
        <w:gridCol w:w="2369"/>
      </w:tblGrid>
      <w:tr w:rsidR="009E4D29" w:rsidRPr="008409A4" w:rsidTr="007463EC">
        <w:tc>
          <w:tcPr>
            <w:tcW w:w="15614" w:type="dxa"/>
            <w:gridSpan w:val="6"/>
            <w:shd w:val="clear" w:color="auto" w:fill="006699"/>
          </w:tcPr>
          <w:p w:rsidR="009E4D29" w:rsidRPr="008409A4" w:rsidRDefault="009E4D29" w:rsidP="007463EC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409A4">
              <w:rPr>
                <w:b/>
                <w:color w:val="FFFFFF"/>
              </w:rPr>
              <w:t>EQUATIONS</w:t>
            </w:r>
          </w:p>
        </w:tc>
      </w:tr>
      <w:tr w:rsidR="009E4D29" w:rsidRPr="008409A4" w:rsidTr="007463EC">
        <w:tc>
          <w:tcPr>
            <w:tcW w:w="2601" w:type="dxa"/>
            <w:shd w:val="clear" w:color="auto" w:fill="006699"/>
          </w:tcPr>
          <w:p w:rsidR="009E4D29" w:rsidRPr="008409A4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1</w:t>
            </w:r>
          </w:p>
        </w:tc>
        <w:tc>
          <w:tcPr>
            <w:tcW w:w="2602" w:type="dxa"/>
            <w:shd w:val="clear" w:color="auto" w:fill="006699"/>
          </w:tcPr>
          <w:p w:rsidR="009E4D29" w:rsidRPr="008409A4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2</w:t>
            </w:r>
          </w:p>
        </w:tc>
        <w:tc>
          <w:tcPr>
            <w:tcW w:w="2603" w:type="dxa"/>
            <w:shd w:val="clear" w:color="auto" w:fill="006699"/>
          </w:tcPr>
          <w:p w:rsidR="009E4D29" w:rsidRPr="008409A4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006699"/>
          </w:tcPr>
          <w:p w:rsidR="009E4D29" w:rsidRPr="008409A4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4</w:t>
            </w:r>
          </w:p>
        </w:tc>
        <w:tc>
          <w:tcPr>
            <w:tcW w:w="2603" w:type="dxa"/>
            <w:shd w:val="clear" w:color="auto" w:fill="006699"/>
          </w:tcPr>
          <w:p w:rsidR="009E4D29" w:rsidRPr="008409A4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9E4D29" w:rsidRPr="008409A4" w:rsidRDefault="009E4D29" w:rsidP="007463EC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6</w:t>
            </w:r>
          </w:p>
        </w:tc>
      </w:tr>
      <w:tr w:rsidR="009E4D29" w:rsidRPr="008409A4" w:rsidTr="007463EC">
        <w:trPr>
          <w:trHeight w:val="1128"/>
        </w:trPr>
        <w:tc>
          <w:tcPr>
            <w:tcW w:w="2601" w:type="dxa"/>
            <w:vMerge w:val="restart"/>
            <w:shd w:val="clear" w:color="auto" w:fill="auto"/>
          </w:tcPr>
          <w:p w:rsidR="009E4D29" w:rsidRPr="008409A4" w:rsidRDefault="009E4D29" w:rsidP="007463E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8409A4">
              <w:rPr>
                <w:rFonts w:ascii="Calibri" w:hAnsi="Calibri"/>
                <w:i/>
                <w:sz w:val="20"/>
                <w:szCs w:val="20"/>
              </w:rPr>
              <w:t xml:space="preserve">solve one-step problems that involve addition and subtraction, using concrete objects and pictorial representations, </w:t>
            </w:r>
            <w:r w:rsidRPr="008409A4">
              <w:rPr>
                <w:rFonts w:ascii="Calibri" w:hAnsi="Calibri"/>
                <w:i/>
                <w:sz w:val="20"/>
                <w:szCs w:val="20"/>
              </w:rPr>
              <w:lastRenderedPageBreak/>
              <w:t xml:space="preserve">and </w:t>
            </w:r>
            <w:r w:rsidRPr="008409A4">
              <w:rPr>
                <w:rFonts w:ascii="Calibri" w:hAnsi="Calibri"/>
                <w:b/>
                <w:i/>
                <w:sz w:val="20"/>
                <w:szCs w:val="20"/>
              </w:rPr>
              <w:t>missing number problems</w:t>
            </w:r>
            <w:r w:rsidRPr="008409A4">
              <w:rPr>
                <w:rFonts w:ascii="Calibri" w:hAnsi="Calibri"/>
                <w:i/>
                <w:sz w:val="20"/>
                <w:szCs w:val="20"/>
              </w:rPr>
              <w:t xml:space="preserve"> such as </w:t>
            </w:r>
          </w:p>
          <w:p w:rsidR="009E4D29" w:rsidRPr="008409A4" w:rsidRDefault="009E4D29" w:rsidP="007463E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409A4">
              <w:rPr>
                <w:i/>
                <w:sz w:val="20"/>
                <w:szCs w:val="20"/>
              </w:rPr>
              <w:t xml:space="preserve">7 = </w:t>
            </w:r>
            <w:r w:rsidRPr="008409A4">
              <w:rPr>
                <w:sz w:val="20"/>
                <w:szCs w:val="20"/>
              </w:rPr>
              <w:sym w:font="Wingdings 2" w:char="002A"/>
            </w:r>
            <w:r w:rsidRPr="008409A4">
              <w:rPr>
                <w:i/>
                <w:sz w:val="20"/>
                <w:szCs w:val="20"/>
              </w:rPr>
              <w:t xml:space="preserve"> - 9 </w:t>
            </w:r>
          </w:p>
          <w:p w:rsidR="009E4D29" w:rsidRPr="008409A4" w:rsidRDefault="009E4D29" w:rsidP="007463E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409A4">
              <w:rPr>
                <w:sz w:val="20"/>
                <w:szCs w:val="20"/>
              </w:rPr>
              <w:t>(copied from Addition and Subtraction)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9E4D29" w:rsidRPr="008409A4" w:rsidRDefault="009E4D29" w:rsidP="007463E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8409A4">
              <w:rPr>
                <w:rFonts w:ascii="Calibri" w:hAnsi="Calibri"/>
                <w:i/>
                <w:sz w:val="20"/>
                <w:szCs w:val="20"/>
              </w:rPr>
              <w:lastRenderedPageBreak/>
              <w:t>recognise</w:t>
            </w:r>
            <w:proofErr w:type="spellEnd"/>
            <w:r w:rsidRPr="008409A4">
              <w:rPr>
                <w:rFonts w:ascii="Calibri" w:hAnsi="Calibri"/>
                <w:i/>
                <w:sz w:val="20"/>
                <w:szCs w:val="20"/>
              </w:rPr>
              <w:t xml:space="preserve"> and use the inverse relationship between addition and subtraction and use this to check calculations and </w:t>
            </w:r>
            <w:r w:rsidRPr="008409A4">
              <w:rPr>
                <w:rFonts w:ascii="Calibri" w:hAnsi="Calibri"/>
                <w:b/>
                <w:i/>
                <w:sz w:val="20"/>
                <w:szCs w:val="20"/>
              </w:rPr>
              <w:lastRenderedPageBreak/>
              <w:t>missing number</w:t>
            </w:r>
            <w:r w:rsidRPr="008409A4">
              <w:rPr>
                <w:rFonts w:ascii="Calibri" w:hAnsi="Calibri"/>
                <w:i/>
                <w:sz w:val="20"/>
                <w:szCs w:val="20"/>
              </w:rPr>
              <w:t xml:space="preserve"> problems.</w:t>
            </w:r>
          </w:p>
          <w:p w:rsidR="009E4D29" w:rsidRPr="008409A4" w:rsidRDefault="009E4D29" w:rsidP="007463E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8409A4">
              <w:rPr>
                <w:rFonts w:ascii="Calibri" w:hAnsi="Calibri"/>
                <w:sz w:val="20"/>
                <w:szCs w:val="20"/>
              </w:rPr>
              <w:t xml:space="preserve">(copied from Addition and Subtraction) </w:t>
            </w:r>
          </w:p>
        </w:tc>
        <w:tc>
          <w:tcPr>
            <w:tcW w:w="2603" w:type="dxa"/>
            <w:shd w:val="clear" w:color="auto" w:fill="auto"/>
          </w:tcPr>
          <w:p w:rsidR="009E4D29" w:rsidRPr="008409A4" w:rsidRDefault="009E4D29" w:rsidP="007463EC">
            <w:pPr>
              <w:spacing w:after="0" w:line="240" w:lineRule="auto"/>
              <w:rPr>
                <w:sz w:val="20"/>
                <w:szCs w:val="20"/>
              </w:rPr>
            </w:pPr>
            <w:r w:rsidRPr="008409A4">
              <w:rPr>
                <w:sz w:val="20"/>
                <w:szCs w:val="20"/>
              </w:rPr>
              <w:lastRenderedPageBreak/>
              <w:t xml:space="preserve">solve problems, </w:t>
            </w:r>
            <w:r w:rsidRPr="008409A4">
              <w:rPr>
                <w:i/>
                <w:sz w:val="20"/>
                <w:szCs w:val="20"/>
              </w:rPr>
              <w:t xml:space="preserve">including </w:t>
            </w:r>
            <w:r w:rsidRPr="008409A4">
              <w:rPr>
                <w:b/>
                <w:i/>
                <w:sz w:val="20"/>
                <w:szCs w:val="20"/>
              </w:rPr>
              <w:t>missing number</w:t>
            </w:r>
            <w:r w:rsidRPr="008409A4">
              <w:rPr>
                <w:i/>
                <w:sz w:val="20"/>
                <w:szCs w:val="20"/>
              </w:rPr>
              <w:t xml:space="preserve"> problems, using number facts, place value, and more complex addition and subtraction. </w:t>
            </w:r>
            <w:r w:rsidRPr="008409A4">
              <w:rPr>
                <w:sz w:val="20"/>
                <w:szCs w:val="20"/>
              </w:rPr>
              <w:t xml:space="preserve">(copied </w:t>
            </w:r>
            <w:r w:rsidRPr="008409A4">
              <w:rPr>
                <w:sz w:val="20"/>
                <w:szCs w:val="20"/>
              </w:rPr>
              <w:lastRenderedPageBreak/>
              <w:t>from Addition and Subtraction)</w:t>
            </w:r>
          </w:p>
          <w:p w:rsidR="009E4D29" w:rsidRPr="008409A4" w:rsidRDefault="009E4D29" w:rsidP="007463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9E4D29" w:rsidRPr="008409A4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9E4D29" w:rsidRPr="008409A4" w:rsidRDefault="009E4D29" w:rsidP="007463E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409A4">
              <w:rPr>
                <w:i/>
                <w:sz w:val="20"/>
                <w:szCs w:val="20"/>
              </w:rPr>
              <w:t xml:space="preserve">use the properties of rectangles to deduce related facts and find </w:t>
            </w:r>
            <w:r w:rsidRPr="008409A4">
              <w:rPr>
                <w:b/>
                <w:i/>
                <w:sz w:val="20"/>
                <w:szCs w:val="20"/>
              </w:rPr>
              <w:t>missing lengths and angles</w:t>
            </w:r>
            <w:r w:rsidRPr="008409A4">
              <w:rPr>
                <w:i/>
                <w:sz w:val="20"/>
                <w:szCs w:val="20"/>
              </w:rPr>
              <w:t xml:space="preserve"> </w:t>
            </w:r>
          </w:p>
          <w:p w:rsidR="009E4D29" w:rsidRPr="008409A4" w:rsidRDefault="009E4D29" w:rsidP="007463EC">
            <w:pPr>
              <w:spacing w:after="0" w:line="240" w:lineRule="auto"/>
            </w:pPr>
            <w:r w:rsidRPr="008409A4">
              <w:rPr>
                <w:sz w:val="20"/>
                <w:szCs w:val="20"/>
              </w:rPr>
              <w:lastRenderedPageBreak/>
              <w:t>(copied from Geometry: Properties of Shapes</w:t>
            </w:r>
            <w:r w:rsidRPr="008409A4">
              <w:t>)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9E4D29" w:rsidRPr="008409A4" w:rsidRDefault="009E4D29" w:rsidP="007463EC">
            <w:pPr>
              <w:tabs>
                <w:tab w:val="left" w:pos="2106"/>
              </w:tabs>
              <w:spacing w:after="0" w:line="240" w:lineRule="auto"/>
            </w:pPr>
            <w:r w:rsidRPr="008409A4">
              <w:lastRenderedPageBreak/>
              <w:t>express missing number problems algebraically</w:t>
            </w:r>
          </w:p>
        </w:tc>
      </w:tr>
      <w:tr w:rsidR="009E4D29" w:rsidRPr="008409A4" w:rsidTr="007463EC">
        <w:trPr>
          <w:trHeight w:val="1127"/>
        </w:trPr>
        <w:tc>
          <w:tcPr>
            <w:tcW w:w="2601" w:type="dxa"/>
            <w:vMerge/>
            <w:shd w:val="clear" w:color="auto" w:fill="auto"/>
          </w:tcPr>
          <w:p w:rsidR="009E4D29" w:rsidRPr="008409A4" w:rsidRDefault="009E4D29" w:rsidP="007463E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9E4D29" w:rsidRPr="008409A4" w:rsidRDefault="009E4D29" w:rsidP="007463E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:rsidR="009E4D29" w:rsidRPr="008409A4" w:rsidRDefault="009E4D29" w:rsidP="007463E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8409A4">
              <w:rPr>
                <w:rFonts w:ascii="Calibri" w:hAnsi="Calibri"/>
                <w:i/>
                <w:sz w:val="20"/>
                <w:szCs w:val="20"/>
              </w:rPr>
              <w:t xml:space="preserve">solve problems, including </w:t>
            </w:r>
            <w:r w:rsidRPr="008409A4">
              <w:rPr>
                <w:rFonts w:ascii="Calibri" w:hAnsi="Calibri"/>
                <w:b/>
                <w:i/>
                <w:sz w:val="20"/>
                <w:szCs w:val="20"/>
              </w:rPr>
              <w:t>missing number</w:t>
            </w:r>
            <w:r w:rsidRPr="008409A4">
              <w:rPr>
                <w:rFonts w:ascii="Calibri" w:hAnsi="Calibri"/>
                <w:i/>
                <w:sz w:val="20"/>
                <w:szCs w:val="20"/>
              </w:rPr>
              <w:t xml:space="preserve"> problems, involving multiplication and division, including integer scaling </w:t>
            </w:r>
          </w:p>
          <w:p w:rsidR="009E4D29" w:rsidRPr="008409A4" w:rsidRDefault="009E4D29" w:rsidP="007463EC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8409A4">
              <w:rPr>
                <w:rFonts w:ascii="Calibri" w:hAnsi="Calibri"/>
                <w:sz w:val="20"/>
                <w:szCs w:val="20"/>
              </w:rPr>
              <w:t>(copied from</w:t>
            </w:r>
          </w:p>
          <w:p w:rsidR="009E4D29" w:rsidRPr="008409A4" w:rsidRDefault="009E4D29" w:rsidP="007463EC">
            <w:pPr>
              <w:pStyle w:val="Default"/>
              <w:rPr>
                <w:sz w:val="20"/>
                <w:szCs w:val="20"/>
              </w:rPr>
            </w:pPr>
            <w:r w:rsidRPr="008409A4">
              <w:rPr>
                <w:rFonts w:ascii="Calibri" w:hAnsi="Calibri"/>
                <w:sz w:val="20"/>
                <w:szCs w:val="20"/>
              </w:rPr>
              <w:t>Multiplication and Division</w:t>
            </w:r>
            <w:r w:rsidRPr="008409A4">
              <w:rPr>
                <w:sz w:val="20"/>
                <w:szCs w:val="20"/>
              </w:rPr>
              <w:t>)</w:t>
            </w:r>
          </w:p>
          <w:p w:rsidR="009E4D29" w:rsidRPr="008409A4" w:rsidRDefault="009E4D29" w:rsidP="007463EC">
            <w:pPr>
              <w:pStyle w:val="Defaul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9E4D29" w:rsidRPr="008409A4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vMerge/>
            <w:shd w:val="clear" w:color="auto" w:fill="auto"/>
          </w:tcPr>
          <w:p w:rsidR="009E4D29" w:rsidRPr="008409A4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vMerge/>
            <w:shd w:val="clear" w:color="auto" w:fill="auto"/>
          </w:tcPr>
          <w:p w:rsidR="009E4D29" w:rsidRPr="008409A4" w:rsidRDefault="009E4D29" w:rsidP="007463EC">
            <w:pPr>
              <w:tabs>
                <w:tab w:val="left" w:pos="2106"/>
              </w:tabs>
              <w:spacing w:after="0" w:line="240" w:lineRule="auto"/>
            </w:pPr>
          </w:p>
        </w:tc>
      </w:tr>
      <w:tr w:rsidR="009E4D29" w:rsidRPr="008409A4" w:rsidTr="007463EC">
        <w:tc>
          <w:tcPr>
            <w:tcW w:w="2601" w:type="dxa"/>
            <w:shd w:val="clear" w:color="auto" w:fill="auto"/>
          </w:tcPr>
          <w:p w:rsidR="009E4D29" w:rsidRPr="008409A4" w:rsidRDefault="009E4D29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9E4D29" w:rsidRPr="008409A4" w:rsidRDefault="009E4D29" w:rsidP="007463E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409A4">
              <w:rPr>
                <w:i/>
                <w:sz w:val="20"/>
                <w:szCs w:val="20"/>
              </w:rPr>
              <w:t>recall and use addition and subtraction facts to 20 fluently, and derive and use related facts up to 100</w:t>
            </w:r>
          </w:p>
          <w:p w:rsidR="009E4D29" w:rsidRPr="008409A4" w:rsidRDefault="009E4D29" w:rsidP="007463E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409A4">
              <w:rPr>
                <w:sz w:val="20"/>
                <w:szCs w:val="20"/>
              </w:rPr>
              <w:t>(copied from Addition and Subtraction)</w:t>
            </w:r>
          </w:p>
        </w:tc>
        <w:tc>
          <w:tcPr>
            <w:tcW w:w="2603" w:type="dxa"/>
            <w:shd w:val="clear" w:color="auto" w:fill="auto"/>
          </w:tcPr>
          <w:p w:rsidR="009E4D29" w:rsidRPr="008409A4" w:rsidRDefault="009E4D29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9E4D29" w:rsidRPr="008409A4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9E4D29" w:rsidRPr="008409A4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9E4D29" w:rsidRPr="008409A4" w:rsidRDefault="009E4D29" w:rsidP="007463EC">
            <w:pPr>
              <w:spacing w:after="0" w:line="240" w:lineRule="auto"/>
            </w:pPr>
            <w:r w:rsidRPr="008409A4">
              <w:t>find pairs of numbers that satisfy number sentences involving two unknowns</w:t>
            </w:r>
          </w:p>
        </w:tc>
      </w:tr>
      <w:tr w:rsidR="009E4D29" w:rsidRPr="008409A4" w:rsidTr="007463EC">
        <w:tc>
          <w:tcPr>
            <w:tcW w:w="2601" w:type="dxa"/>
            <w:shd w:val="clear" w:color="auto" w:fill="auto"/>
          </w:tcPr>
          <w:p w:rsidR="009E4D29" w:rsidRPr="008409A4" w:rsidRDefault="009E4D29" w:rsidP="007463EC">
            <w:pPr>
              <w:spacing w:after="0" w:line="240" w:lineRule="auto"/>
              <w:rPr>
                <w:sz w:val="20"/>
                <w:szCs w:val="20"/>
              </w:rPr>
            </w:pPr>
            <w:r w:rsidRPr="008409A4">
              <w:rPr>
                <w:i/>
                <w:sz w:val="20"/>
                <w:szCs w:val="20"/>
              </w:rPr>
              <w:t xml:space="preserve">represent and use number bonds and related subtraction facts within 20 </w:t>
            </w:r>
            <w:r w:rsidRPr="008409A4">
              <w:rPr>
                <w:sz w:val="20"/>
                <w:szCs w:val="20"/>
              </w:rPr>
              <w:t>(copied from Addition and Subtraction)</w:t>
            </w:r>
          </w:p>
          <w:p w:rsidR="009E4D29" w:rsidRPr="008409A4" w:rsidRDefault="009E4D29" w:rsidP="007463E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:rsidR="009E4D29" w:rsidRPr="008409A4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9E4D29" w:rsidRPr="008409A4" w:rsidRDefault="009E4D29" w:rsidP="007463EC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9E4D29" w:rsidRPr="008409A4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9E4D29" w:rsidRPr="008409A4" w:rsidRDefault="009E4D29" w:rsidP="007463EC">
            <w:pPr>
              <w:spacing w:after="0" w:line="240" w:lineRule="auto"/>
            </w:pPr>
          </w:p>
        </w:tc>
        <w:tc>
          <w:tcPr>
            <w:tcW w:w="2603" w:type="dxa"/>
            <w:shd w:val="clear" w:color="auto" w:fill="auto"/>
          </w:tcPr>
          <w:p w:rsidR="009E4D29" w:rsidRPr="008409A4" w:rsidRDefault="009E4D29" w:rsidP="007463EC">
            <w:pPr>
              <w:tabs>
                <w:tab w:val="left" w:pos="2106"/>
              </w:tabs>
              <w:spacing w:after="0" w:line="240" w:lineRule="auto"/>
            </w:pPr>
            <w:r w:rsidRPr="008409A4">
              <w:t>enumerate all possibilities of combinations of two variables</w:t>
            </w:r>
          </w:p>
        </w:tc>
      </w:tr>
    </w:tbl>
    <w:p w:rsidR="009E4D29" w:rsidRDefault="009E4D29" w:rsidP="009E4D29"/>
    <w:sectPr w:rsidR="009E4D29" w:rsidSect="005205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931"/>
    <w:multiLevelType w:val="hybridMultilevel"/>
    <w:tmpl w:val="FDD6C55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322F"/>
    <w:multiLevelType w:val="hybridMultilevel"/>
    <w:tmpl w:val="C20E069A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3509C"/>
    <w:multiLevelType w:val="hybridMultilevel"/>
    <w:tmpl w:val="77764A88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F620C"/>
    <w:multiLevelType w:val="hybridMultilevel"/>
    <w:tmpl w:val="6C3A4BCE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67"/>
    <w:rsid w:val="00520567"/>
    <w:rsid w:val="009E4D29"/>
    <w:rsid w:val="00BA7557"/>
    <w:rsid w:val="00F4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83C5"/>
  <w15:chartTrackingRefBased/>
  <w15:docId w15:val="{EACC230A-14F8-41AE-87A5-A248828C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05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2023-07-13T09:19:00Z</dcterms:created>
  <dcterms:modified xsi:type="dcterms:W3CDTF">2023-07-13T10:29:00Z</dcterms:modified>
</cp:coreProperties>
</file>